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4F937" w14:textId="71A7CE61" w:rsidR="00D976BD" w:rsidDel="00CD05ED" w:rsidRDefault="00D976BD" w:rsidP="00D976BD">
      <w:pPr>
        <w:spacing w:line="620" w:lineRule="exact"/>
        <w:jc w:val="center"/>
        <w:rPr>
          <w:del w:id="0" w:author="Machine Yan" w:date="2020-12-24T15:39:00Z"/>
          <w:rFonts w:ascii="方正小标宋简体" w:eastAsia="方正小标宋简体" w:hAnsi="宋体"/>
          <w:sz w:val="44"/>
          <w:szCs w:val="44"/>
        </w:rPr>
      </w:pPr>
    </w:p>
    <w:p w14:paraId="6DE96BB3" w14:textId="4DA54EA8" w:rsidR="00D976BD" w:rsidDel="00CD05ED" w:rsidRDefault="00D976BD" w:rsidP="00D976BD">
      <w:pPr>
        <w:spacing w:line="620" w:lineRule="exact"/>
        <w:jc w:val="center"/>
        <w:rPr>
          <w:del w:id="1" w:author="Machine Yan" w:date="2020-12-24T15:39:00Z"/>
          <w:rFonts w:ascii="方正小标宋简体" w:eastAsia="方正小标宋简体" w:hAnsi="宋体"/>
          <w:sz w:val="44"/>
          <w:szCs w:val="44"/>
        </w:rPr>
      </w:pPr>
    </w:p>
    <w:p w14:paraId="2ED59F20" w14:textId="59C760C4" w:rsidR="00D976BD" w:rsidDel="00CD05ED" w:rsidRDefault="00D976BD" w:rsidP="00D976BD">
      <w:pPr>
        <w:spacing w:line="620" w:lineRule="exact"/>
        <w:jc w:val="center"/>
        <w:rPr>
          <w:del w:id="2" w:author="Machine Yan" w:date="2020-12-24T15:39:00Z"/>
          <w:rFonts w:ascii="方正小标宋简体" w:eastAsia="方正小标宋简体" w:hAnsi="宋体"/>
          <w:sz w:val="44"/>
          <w:szCs w:val="44"/>
        </w:rPr>
      </w:pPr>
    </w:p>
    <w:p w14:paraId="54466B29" w14:textId="50D821F5" w:rsidR="00D976BD" w:rsidDel="00CD05ED" w:rsidRDefault="00D976BD" w:rsidP="00D976BD">
      <w:pPr>
        <w:spacing w:line="620" w:lineRule="exact"/>
        <w:jc w:val="center"/>
        <w:rPr>
          <w:del w:id="3" w:author="Machine Yan" w:date="2020-12-24T15:39:00Z"/>
          <w:rFonts w:ascii="方正小标宋简体" w:eastAsia="方正小标宋简体" w:hAnsi="宋体"/>
          <w:sz w:val="44"/>
          <w:szCs w:val="44"/>
        </w:rPr>
      </w:pPr>
    </w:p>
    <w:p w14:paraId="2C89EA40" w14:textId="0E9B9D48" w:rsidR="00D976BD" w:rsidDel="00CD05ED" w:rsidRDefault="00D976BD" w:rsidP="00D976BD">
      <w:pPr>
        <w:spacing w:line="620" w:lineRule="exact"/>
        <w:jc w:val="center"/>
        <w:rPr>
          <w:del w:id="4" w:author="Machine Yan" w:date="2020-12-24T15:39:00Z"/>
          <w:rFonts w:ascii="方正小标宋简体" w:eastAsia="方正小标宋简体" w:hAnsi="宋体"/>
          <w:sz w:val="44"/>
          <w:szCs w:val="44"/>
        </w:rPr>
      </w:pPr>
    </w:p>
    <w:p w14:paraId="41EC515F" w14:textId="02ED8E81" w:rsidR="00D976BD" w:rsidDel="00CD05ED" w:rsidRDefault="00D976BD" w:rsidP="00D976BD">
      <w:pPr>
        <w:spacing w:line="620" w:lineRule="exact"/>
        <w:jc w:val="center"/>
        <w:rPr>
          <w:del w:id="5" w:author="Machine Yan" w:date="2020-12-24T15:39:00Z"/>
          <w:rFonts w:ascii="方正小标宋简体" w:eastAsia="方正小标宋简体" w:hAnsi="宋体"/>
          <w:sz w:val="44"/>
          <w:szCs w:val="44"/>
        </w:rPr>
      </w:pPr>
    </w:p>
    <w:p w14:paraId="21FA853A" w14:textId="6E8098F1" w:rsidR="00D976BD" w:rsidDel="00CD05ED" w:rsidRDefault="00D976BD" w:rsidP="00D976BD">
      <w:pPr>
        <w:spacing w:line="620" w:lineRule="exact"/>
        <w:jc w:val="center"/>
        <w:rPr>
          <w:del w:id="6" w:author="Machine Yan" w:date="2020-12-24T15:39:00Z"/>
          <w:rFonts w:ascii="方正小标宋简体" w:eastAsia="方正小标宋简体" w:hAnsi="宋体"/>
          <w:sz w:val="44"/>
          <w:szCs w:val="44"/>
        </w:rPr>
      </w:pPr>
    </w:p>
    <w:p w14:paraId="22D5C223" w14:textId="69E94145" w:rsidR="00D976BD" w:rsidDel="00CD05ED" w:rsidRDefault="00CC71C5" w:rsidP="00D976BD">
      <w:pPr>
        <w:spacing w:line="620" w:lineRule="exact"/>
        <w:jc w:val="center"/>
        <w:rPr>
          <w:del w:id="7" w:author="Machine Yan" w:date="2020-12-24T15:39:00Z"/>
          <w:rFonts w:ascii="仿宋_GB2312" w:eastAsia="仿宋_GB2312" w:hAnsi="宋体" w:cs="宋体"/>
          <w:sz w:val="32"/>
          <w:szCs w:val="32"/>
        </w:rPr>
      </w:pPr>
      <w:del w:id="8" w:author="Machine Yan" w:date="2020-12-24T15:39:00Z">
        <w:r w:rsidDel="00CD05ED">
          <w:rPr>
            <w:rFonts w:ascii="仿宋_GB2312" w:eastAsia="仿宋_GB2312" w:hint="eastAsia"/>
            <w:sz w:val="32"/>
            <w:szCs w:val="32"/>
          </w:rPr>
          <w:delText>深财购〔2020〕60号</w:delText>
        </w:r>
      </w:del>
    </w:p>
    <w:p w14:paraId="7D8577CD" w14:textId="3479E057" w:rsidR="00D976BD" w:rsidDel="00CD05ED" w:rsidRDefault="00D976BD" w:rsidP="00D976BD">
      <w:pPr>
        <w:spacing w:line="620" w:lineRule="exact"/>
        <w:jc w:val="center"/>
        <w:rPr>
          <w:del w:id="9" w:author="Machine Yan" w:date="2020-12-24T15:39:00Z"/>
          <w:rFonts w:ascii="方正小标宋简体" w:eastAsia="方正小标宋简体" w:hAnsi="宋体"/>
          <w:sz w:val="44"/>
          <w:szCs w:val="44"/>
        </w:rPr>
      </w:pPr>
    </w:p>
    <w:p w14:paraId="0451F16E" w14:textId="42A02F24" w:rsidR="00D976BD" w:rsidDel="00CD05ED" w:rsidRDefault="00D976BD" w:rsidP="00D976BD">
      <w:pPr>
        <w:spacing w:line="620" w:lineRule="exact"/>
        <w:jc w:val="center"/>
        <w:rPr>
          <w:del w:id="10" w:author="Machine Yan" w:date="2020-12-24T15:39:00Z"/>
          <w:rFonts w:ascii="方正小标宋简体" w:eastAsia="方正小标宋简体" w:hAnsi="宋体"/>
          <w:sz w:val="44"/>
          <w:szCs w:val="44"/>
        </w:rPr>
      </w:pPr>
    </w:p>
    <w:p w14:paraId="56A7C979" w14:textId="7B88D484" w:rsidR="00D976BD" w:rsidRPr="007E12C6" w:rsidDel="00CD05ED" w:rsidRDefault="00CC71C5" w:rsidP="00D976BD">
      <w:pPr>
        <w:spacing w:line="600" w:lineRule="exact"/>
        <w:jc w:val="center"/>
        <w:rPr>
          <w:del w:id="11" w:author="Machine Yan" w:date="2020-12-24T15:39:00Z"/>
          <w:rFonts w:ascii="方正小标宋简体" w:eastAsia="方正小标宋简体" w:hAnsi="宋体"/>
          <w:spacing w:val="-20"/>
          <w:sz w:val="44"/>
          <w:szCs w:val="44"/>
        </w:rPr>
      </w:pPr>
      <w:del w:id="12" w:author="Machine Yan" w:date="2020-12-24T15:39:00Z">
        <w:r w:rsidRPr="007E12C6" w:rsidDel="00CD05ED">
          <w:rPr>
            <w:rFonts w:ascii="方正小标宋简体" w:eastAsia="方正小标宋简体" w:hAnsi="宋体" w:hint="eastAsia"/>
            <w:spacing w:val="-20"/>
            <w:sz w:val="44"/>
            <w:szCs w:val="44"/>
          </w:rPr>
          <w:delText>深圳市财政局关于印发《深圳市</w:delText>
        </w:r>
        <w:r w:rsidRPr="007E12C6" w:rsidDel="00CD05ED">
          <w:rPr>
            <w:rFonts w:ascii="方正小标宋简体" w:eastAsia="方正小标宋简体" w:hAnsi="宋体"/>
            <w:spacing w:val="-20"/>
            <w:sz w:val="44"/>
            <w:szCs w:val="44"/>
          </w:rPr>
          <w:delText>2021</w:delText>
        </w:r>
        <w:r w:rsidRPr="007E12C6" w:rsidDel="00CD05ED">
          <w:rPr>
            <w:rFonts w:ascii="方正小标宋简体" w:eastAsia="方正小标宋简体" w:hAnsi="宋体"/>
            <w:spacing w:val="-20"/>
            <w:sz w:val="44"/>
            <w:szCs w:val="44"/>
          </w:rPr>
          <w:delText>—</w:delText>
        </w:r>
        <w:r w:rsidRPr="007E12C6" w:rsidDel="00CD05ED">
          <w:rPr>
            <w:rFonts w:ascii="方正小标宋简体" w:eastAsia="方正小标宋简体" w:hAnsi="宋体"/>
            <w:spacing w:val="-20"/>
            <w:sz w:val="44"/>
            <w:szCs w:val="44"/>
          </w:rPr>
          <w:delText>2022</w:delText>
        </w:r>
        <w:r w:rsidRPr="007E12C6" w:rsidDel="00CD05ED">
          <w:rPr>
            <w:rFonts w:ascii="方正小标宋简体" w:eastAsia="方正小标宋简体" w:hAnsi="宋体" w:hint="eastAsia"/>
            <w:spacing w:val="-20"/>
            <w:sz w:val="44"/>
            <w:szCs w:val="44"/>
          </w:rPr>
          <w:delText>年政府集中采购目录及限额标准》</w:delText>
        </w:r>
      </w:del>
    </w:p>
    <w:p w14:paraId="7DE90FDA" w14:textId="04081BFD" w:rsidR="00D976BD" w:rsidRPr="007E12C6" w:rsidDel="00CD05ED" w:rsidRDefault="00CC71C5" w:rsidP="00D976BD">
      <w:pPr>
        <w:spacing w:line="600" w:lineRule="exact"/>
        <w:jc w:val="center"/>
        <w:rPr>
          <w:del w:id="13" w:author="Machine Yan" w:date="2020-12-24T15:39:00Z"/>
          <w:rFonts w:ascii="方正小标宋简体" w:eastAsia="方正小标宋简体" w:hAnsi="宋体"/>
          <w:spacing w:val="-20"/>
          <w:sz w:val="44"/>
          <w:szCs w:val="44"/>
        </w:rPr>
      </w:pPr>
      <w:del w:id="14" w:author="Machine Yan" w:date="2020-12-24T15:39:00Z">
        <w:r w:rsidRPr="007E12C6" w:rsidDel="00CD05ED">
          <w:rPr>
            <w:rFonts w:ascii="方正小标宋简体" w:eastAsia="方正小标宋简体" w:hAnsi="宋体" w:hint="eastAsia"/>
            <w:spacing w:val="-20"/>
            <w:sz w:val="44"/>
            <w:szCs w:val="44"/>
          </w:rPr>
          <w:delText>的通知</w:delText>
        </w:r>
      </w:del>
    </w:p>
    <w:p w14:paraId="711229C9" w14:textId="46265E60" w:rsidR="00D976BD" w:rsidDel="00CD05ED" w:rsidRDefault="00D976BD" w:rsidP="00D976BD">
      <w:pPr>
        <w:spacing w:line="600" w:lineRule="exact"/>
        <w:jc w:val="center"/>
        <w:rPr>
          <w:del w:id="15" w:author="Machine Yan" w:date="2020-12-24T15:39:00Z"/>
          <w:rFonts w:ascii="楷体_GB2312" w:eastAsia="楷体_GB2312" w:hAnsi="宋体"/>
          <w:sz w:val="32"/>
          <w:szCs w:val="32"/>
        </w:rPr>
      </w:pPr>
    </w:p>
    <w:p w14:paraId="60D9ED24" w14:textId="0772640E" w:rsidR="00D976BD" w:rsidDel="00CD05ED" w:rsidRDefault="00CC71C5" w:rsidP="00D976BD">
      <w:pPr>
        <w:spacing w:line="600" w:lineRule="exact"/>
        <w:rPr>
          <w:del w:id="16" w:author="Machine Yan" w:date="2020-12-24T15:39:00Z"/>
          <w:rFonts w:ascii="方正小标宋简体" w:eastAsia="方正小标宋简体" w:hAnsi="宋体"/>
          <w:sz w:val="32"/>
          <w:szCs w:val="32"/>
        </w:rPr>
      </w:pPr>
      <w:del w:id="17" w:author="Machine Yan" w:date="2020-12-24T15:39:00Z">
        <w:r w:rsidDel="00CD05ED">
          <w:rPr>
            <w:rFonts w:ascii="仿宋_GB2312" w:eastAsia="仿宋_GB2312" w:hAnsi="宋体" w:hint="eastAsia"/>
            <w:sz w:val="32"/>
            <w:szCs w:val="32"/>
          </w:rPr>
          <w:delText>各市级预算单位，各区财政局、大鹏新区发展和财政局、深汕特别合作区发展改革和财政局，深圳交易集团有限公司（深圳公共资源交易中心）：</w:delText>
        </w:r>
      </w:del>
    </w:p>
    <w:p w14:paraId="236B784A" w14:textId="4AEA1B12" w:rsidR="00D976BD" w:rsidDel="00CD05ED" w:rsidRDefault="00CC71C5" w:rsidP="00D976BD">
      <w:pPr>
        <w:spacing w:line="600" w:lineRule="exact"/>
        <w:ind w:firstLineChars="200" w:firstLine="640"/>
        <w:rPr>
          <w:del w:id="18" w:author="Machine Yan" w:date="2020-12-24T15:39:00Z"/>
          <w:rFonts w:ascii="方正小标宋简体" w:eastAsia="方正小标宋简体" w:hAnsi="宋体"/>
          <w:sz w:val="44"/>
          <w:szCs w:val="32"/>
        </w:rPr>
      </w:pPr>
      <w:del w:id="19" w:author="Machine Yan" w:date="2020-12-24T15:39:00Z">
        <w:r w:rsidDel="00CD05ED">
          <w:rPr>
            <w:rFonts w:ascii="仿宋_GB2312" w:eastAsia="仿宋_GB2312" w:hAnsi="宋体" w:hint="eastAsia"/>
            <w:sz w:val="32"/>
            <w:szCs w:val="32"/>
          </w:rPr>
          <w:delText>根据《深圳经济特区政府采购条例》第七条第六款和第十九条第二款规定，我局制定了《深圳市</w:delText>
        </w:r>
        <w:r w:rsidDel="00CD05ED">
          <w:rPr>
            <w:rFonts w:ascii="仿宋_GB2312" w:eastAsia="仿宋_GB2312" w:hAnsi="宋体"/>
            <w:sz w:val="32"/>
            <w:szCs w:val="32"/>
          </w:rPr>
          <w:delText>2021</w:delText>
        </w:r>
        <w:r w:rsidDel="00CD05ED">
          <w:rPr>
            <w:rFonts w:ascii="仿宋_GB2312" w:eastAsia="仿宋_GB2312" w:hAnsi="宋体"/>
            <w:sz w:val="32"/>
            <w:szCs w:val="32"/>
          </w:rPr>
          <w:delText>—</w:delText>
        </w:r>
        <w:r w:rsidDel="00CD05ED">
          <w:rPr>
            <w:rFonts w:ascii="仿宋_GB2312" w:eastAsia="仿宋_GB2312" w:hAnsi="宋体"/>
            <w:sz w:val="32"/>
            <w:szCs w:val="32"/>
          </w:rPr>
          <w:delText>2022</w:delText>
        </w:r>
        <w:r w:rsidDel="00CD05ED">
          <w:rPr>
            <w:rFonts w:ascii="仿宋_GB2312" w:eastAsia="仿宋_GB2312" w:hAnsi="宋体" w:hint="eastAsia"/>
            <w:sz w:val="32"/>
            <w:szCs w:val="32"/>
          </w:rPr>
          <w:delText>年政府集中采购目录及限额标准》，已经市政府批准，现印发给你们，自</w:delText>
        </w:r>
        <w:r w:rsidDel="00CD05ED">
          <w:rPr>
            <w:rFonts w:ascii="仿宋_GB2312" w:eastAsia="仿宋_GB2312" w:hAnsi="宋体"/>
            <w:sz w:val="32"/>
            <w:szCs w:val="32"/>
          </w:rPr>
          <w:delText>2021</w:delText>
        </w:r>
        <w:r w:rsidDel="00CD05ED">
          <w:rPr>
            <w:rFonts w:ascii="仿宋_GB2312" w:eastAsia="仿宋_GB2312" w:hAnsi="宋体" w:hint="eastAsia"/>
            <w:sz w:val="32"/>
            <w:szCs w:val="32"/>
          </w:rPr>
          <w:delText>年</w:delText>
        </w:r>
        <w:r w:rsidDel="00CD05ED">
          <w:rPr>
            <w:rFonts w:ascii="仿宋_GB2312" w:eastAsia="仿宋_GB2312" w:hAnsi="宋体"/>
            <w:sz w:val="32"/>
            <w:szCs w:val="32"/>
          </w:rPr>
          <w:delText>1</w:delText>
        </w:r>
        <w:r w:rsidDel="00CD05ED">
          <w:rPr>
            <w:rFonts w:ascii="仿宋_GB2312" w:eastAsia="仿宋_GB2312" w:hAnsi="宋体" w:hint="eastAsia"/>
            <w:sz w:val="32"/>
            <w:szCs w:val="32"/>
          </w:rPr>
          <w:delText>月</w:delText>
        </w:r>
        <w:r w:rsidDel="00CD05ED">
          <w:rPr>
            <w:rFonts w:ascii="仿宋_GB2312" w:eastAsia="仿宋_GB2312" w:hAnsi="宋体"/>
            <w:sz w:val="32"/>
            <w:szCs w:val="32"/>
          </w:rPr>
          <w:delText>1</w:delText>
        </w:r>
        <w:r w:rsidDel="00CD05ED">
          <w:rPr>
            <w:rFonts w:ascii="仿宋_GB2312" w:eastAsia="仿宋_GB2312" w:hAnsi="宋体" w:hint="eastAsia"/>
            <w:sz w:val="32"/>
            <w:szCs w:val="32"/>
          </w:rPr>
          <w:delText>日起执行。</w:delText>
        </w:r>
      </w:del>
    </w:p>
    <w:p w14:paraId="6CF26C2C" w14:textId="0A55F4C7" w:rsidR="00D976BD" w:rsidDel="00CD05ED" w:rsidRDefault="00CC71C5" w:rsidP="00D976BD">
      <w:pPr>
        <w:spacing w:line="600" w:lineRule="exact"/>
        <w:ind w:firstLineChars="200" w:firstLine="640"/>
        <w:rPr>
          <w:del w:id="20" w:author="Machine Yan" w:date="2020-12-24T15:39:00Z"/>
          <w:rFonts w:ascii="仿宋_GB2312" w:eastAsia="仿宋_GB2312" w:hAnsi="宋体"/>
          <w:sz w:val="32"/>
          <w:szCs w:val="32"/>
        </w:rPr>
      </w:pPr>
      <w:del w:id="21" w:author="Machine Yan" w:date="2020-12-24T15:39:00Z">
        <w:r w:rsidDel="00CD05ED">
          <w:rPr>
            <w:rFonts w:ascii="仿宋_GB2312" w:eastAsia="仿宋_GB2312" w:hAnsi="宋体" w:hint="eastAsia"/>
            <w:sz w:val="32"/>
            <w:szCs w:val="32"/>
          </w:rPr>
          <w:delText>特此通知。</w:delText>
        </w:r>
      </w:del>
    </w:p>
    <w:p w14:paraId="2B2CC427" w14:textId="680C7B76" w:rsidR="00D976BD" w:rsidDel="00CD05ED" w:rsidRDefault="00CC71C5" w:rsidP="00D976BD">
      <w:pPr>
        <w:spacing w:line="620" w:lineRule="exact"/>
        <w:ind w:firstLine="645"/>
        <w:rPr>
          <w:del w:id="22" w:author="Machine Yan" w:date="2020-12-24T15:39:00Z"/>
          <w:rFonts w:ascii="仿宋_GB2312" w:eastAsia="仿宋_GB2312" w:hAnsi="仿宋"/>
          <w:sz w:val="32"/>
          <w:szCs w:val="32"/>
        </w:rPr>
      </w:pPr>
      <w:bookmarkStart w:id="23" w:name="OLE_LINK1"/>
      <w:del w:id="24" w:author="Machine Yan" w:date="2020-12-24T15:39:00Z">
        <w:r w:rsidDel="00CD05ED">
          <w:rPr>
            <w:rFonts w:ascii="仿宋_GB2312" w:eastAsia="仿宋_GB2312" w:hAnsi="仿宋" w:hint="eastAsia"/>
            <w:sz w:val="32"/>
            <w:szCs w:val="32"/>
          </w:rPr>
          <w:delText>（此页无正文）</w:delText>
        </w:r>
      </w:del>
    </w:p>
    <w:p w14:paraId="6F6DE2DC" w14:textId="2D04D5AA" w:rsidR="00D976BD" w:rsidDel="00CD05ED" w:rsidRDefault="00CC71C5" w:rsidP="00D976BD">
      <w:pPr>
        <w:tabs>
          <w:tab w:val="left" w:pos="1890"/>
        </w:tabs>
        <w:spacing w:line="560" w:lineRule="exact"/>
        <w:rPr>
          <w:del w:id="25" w:author="Machine Yan" w:date="2020-12-24T15:39:00Z"/>
        </w:rPr>
      </w:pPr>
      <w:del w:id="26" w:author="Machine Yan" w:date="2020-12-24T15:39:00Z">
        <w:r w:rsidDel="00CD05ED">
          <w:tab/>
        </w:r>
      </w:del>
    </w:p>
    <w:p w14:paraId="65A4F1D4" w14:textId="2D85B7BF" w:rsidR="00D976BD" w:rsidDel="00CD05ED" w:rsidRDefault="00D976BD" w:rsidP="00D976BD">
      <w:pPr>
        <w:spacing w:line="620" w:lineRule="exact"/>
        <w:rPr>
          <w:del w:id="27" w:author="Machine Yan" w:date="2020-12-24T15:39:00Z"/>
        </w:rPr>
      </w:pPr>
    </w:p>
    <w:p w14:paraId="03DE3F0A" w14:textId="7DE6DDD2" w:rsidR="00D976BD" w:rsidDel="00CD05ED" w:rsidRDefault="00D976BD" w:rsidP="00D976BD">
      <w:pPr>
        <w:spacing w:line="620" w:lineRule="exact"/>
        <w:ind w:firstLineChars="200" w:firstLine="640"/>
        <w:jc w:val="right"/>
        <w:rPr>
          <w:del w:id="28" w:author="Machine Yan" w:date="2020-12-24T15:39:00Z"/>
          <w:sz w:val="32"/>
          <w:szCs w:val="32"/>
        </w:rPr>
      </w:pPr>
    </w:p>
    <w:p w14:paraId="00252121" w14:textId="3F81732E" w:rsidR="00D976BD" w:rsidDel="00CD05ED" w:rsidRDefault="00CC71C5" w:rsidP="00D976BD">
      <w:pPr>
        <w:spacing w:line="620" w:lineRule="exact"/>
        <w:ind w:firstLineChars="1000" w:firstLine="3200"/>
        <w:jc w:val="center"/>
        <w:rPr>
          <w:del w:id="29" w:author="Machine Yan" w:date="2020-12-24T15:39:00Z"/>
          <w:rFonts w:ascii="仿宋_GB2312" w:eastAsia="仿宋_GB2312"/>
          <w:sz w:val="32"/>
          <w:szCs w:val="32"/>
        </w:rPr>
      </w:pPr>
      <w:del w:id="30" w:author="Machine Yan" w:date="2020-12-24T15:39:00Z">
        <w:r w:rsidDel="00CD05ED">
          <w:rPr>
            <w:rFonts w:ascii="仿宋_GB2312" w:eastAsia="仿宋_GB2312" w:hint="eastAsia"/>
            <w:sz w:val="32"/>
            <w:szCs w:val="32"/>
          </w:rPr>
          <w:delText>深圳市财政局</w:delText>
        </w:r>
      </w:del>
    </w:p>
    <w:p w14:paraId="2B748ED6" w14:textId="46419F96" w:rsidR="00D976BD" w:rsidDel="00CD05ED" w:rsidRDefault="00CC71C5" w:rsidP="00D976BD">
      <w:pPr>
        <w:spacing w:line="620" w:lineRule="exact"/>
        <w:ind w:firstLineChars="1000" w:firstLine="3200"/>
        <w:jc w:val="center"/>
        <w:rPr>
          <w:del w:id="31" w:author="Machine Yan" w:date="2020-12-24T15:39:00Z"/>
          <w:rFonts w:ascii="仿宋_GB2312" w:eastAsia="仿宋_GB2312"/>
          <w:sz w:val="32"/>
          <w:szCs w:val="32"/>
        </w:rPr>
      </w:pPr>
      <w:del w:id="32" w:author="Machine Yan" w:date="2020-12-24T15:39:00Z">
        <w:r w:rsidDel="00CD05ED">
          <w:rPr>
            <w:rFonts w:ascii="仿宋_GB2312" w:eastAsia="仿宋_GB2312" w:hint="eastAsia"/>
            <w:sz w:val="32"/>
            <w:szCs w:val="32"/>
          </w:rPr>
          <w:delText>2020年12月24日</w:delText>
        </w:r>
      </w:del>
    </w:p>
    <w:p w14:paraId="319862CA" w14:textId="5E942950" w:rsidR="00D976BD" w:rsidDel="00CD05ED" w:rsidRDefault="00D976BD" w:rsidP="00D976BD">
      <w:pPr>
        <w:spacing w:line="620" w:lineRule="exact"/>
        <w:ind w:firstLineChars="1000" w:firstLine="3200"/>
        <w:jc w:val="center"/>
        <w:rPr>
          <w:del w:id="33" w:author="Machine Yan" w:date="2020-12-24T15:39:00Z"/>
          <w:rFonts w:ascii="仿宋_GB2312" w:eastAsia="仿宋_GB2312"/>
          <w:sz w:val="32"/>
          <w:szCs w:val="32"/>
        </w:rPr>
      </w:pPr>
    </w:p>
    <w:bookmarkEnd w:id="23"/>
    <w:p w14:paraId="3E12A657" w14:textId="6C831E21" w:rsidR="00D976BD" w:rsidDel="00CD05ED" w:rsidRDefault="00CC71C5" w:rsidP="00D976BD">
      <w:pPr>
        <w:tabs>
          <w:tab w:val="center" w:pos="5753"/>
          <w:tab w:val="right" w:pos="8306"/>
        </w:tabs>
        <w:spacing w:line="620" w:lineRule="exact"/>
        <w:ind w:firstLineChars="1000" w:firstLine="3200"/>
        <w:jc w:val="left"/>
        <w:rPr>
          <w:del w:id="34" w:author="Machine Yan" w:date="2020-12-24T15:39:00Z"/>
          <w:rFonts w:ascii="仿宋_GB2312" w:eastAsia="仿宋_GB2312"/>
          <w:sz w:val="32"/>
          <w:szCs w:val="32"/>
        </w:rPr>
      </w:pPr>
      <w:del w:id="35" w:author="Machine Yan" w:date="2020-12-24T15:39:00Z">
        <w:r w:rsidDel="00CD05ED">
          <w:rPr>
            <w:rFonts w:ascii="仿宋_GB2312" w:eastAsia="仿宋_GB2312"/>
            <w:sz w:val="32"/>
            <w:szCs w:val="32"/>
          </w:rPr>
          <w:tab/>
        </w:r>
      </w:del>
    </w:p>
    <w:p w14:paraId="6C8431F7" w14:textId="7D27D4D1" w:rsidR="00D976BD" w:rsidDel="00CD05ED" w:rsidRDefault="00D976BD" w:rsidP="00D976BD">
      <w:pPr>
        <w:spacing w:line="620" w:lineRule="exact"/>
        <w:jc w:val="center"/>
        <w:rPr>
          <w:del w:id="36" w:author="Machine Yan" w:date="2020-12-24T15:39:00Z"/>
          <w:rFonts w:ascii="方正小标宋简体" w:eastAsia="方正小标宋简体" w:hAnsi="宋体"/>
          <w:sz w:val="32"/>
          <w:szCs w:val="32"/>
        </w:rPr>
      </w:pPr>
    </w:p>
    <w:p w14:paraId="267DD32F" w14:textId="7C1C4770" w:rsidR="00D976BD" w:rsidDel="00CD05ED" w:rsidRDefault="00D976BD" w:rsidP="00D976BD">
      <w:pPr>
        <w:spacing w:line="620" w:lineRule="exact"/>
        <w:jc w:val="center"/>
        <w:rPr>
          <w:del w:id="37" w:author="Machine Yan" w:date="2020-12-24T15:39:00Z"/>
          <w:rFonts w:ascii="方正小标宋简体" w:eastAsia="方正小标宋简体" w:hAnsi="宋体"/>
          <w:sz w:val="32"/>
          <w:szCs w:val="32"/>
        </w:rPr>
      </w:pPr>
    </w:p>
    <w:p w14:paraId="441B6EB1" w14:textId="63ED9B15" w:rsidR="00D976BD" w:rsidDel="00CD05ED" w:rsidRDefault="00D976BD" w:rsidP="00D976BD">
      <w:pPr>
        <w:spacing w:line="620" w:lineRule="exact"/>
        <w:rPr>
          <w:del w:id="38" w:author="Machine Yan" w:date="2020-12-24T15:39:00Z"/>
        </w:rPr>
      </w:pPr>
    </w:p>
    <w:p w14:paraId="6B72541D" w14:textId="2D635729" w:rsidR="00D976BD" w:rsidDel="00CD05ED" w:rsidRDefault="00D976BD" w:rsidP="00D976BD">
      <w:pPr>
        <w:spacing w:line="620" w:lineRule="exact"/>
        <w:ind w:firstLineChars="200" w:firstLine="640"/>
        <w:jc w:val="right"/>
        <w:rPr>
          <w:del w:id="39" w:author="Machine Yan" w:date="2020-12-24T15:39:00Z"/>
          <w:sz w:val="32"/>
          <w:szCs w:val="32"/>
        </w:rPr>
      </w:pPr>
    </w:p>
    <w:p w14:paraId="1C11D83F" w14:textId="252BBC69" w:rsidR="00D976BD" w:rsidDel="00CD05ED" w:rsidRDefault="00CC71C5" w:rsidP="00D976BD">
      <w:pPr>
        <w:tabs>
          <w:tab w:val="center" w:pos="5753"/>
          <w:tab w:val="right" w:pos="8306"/>
        </w:tabs>
        <w:spacing w:line="620" w:lineRule="exact"/>
        <w:ind w:firstLineChars="1000" w:firstLine="3200"/>
        <w:jc w:val="left"/>
        <w:rPr>
          <w:del w:id="40" w:author="Machine Yan" w:date="2020-12-24T15:39:00Z"/>
          <w:rFonts w:ascii="仿宋_GB2312" w:eastAsia="仿宋_GB2312"/>
          <w:sz w:val="32"/>
          <w:szCs w:val="32"/>
        </w:rPr>
      </w:pPr>
      <w:del w:id="41" w:author="Machine Yan" w:date="2020-12-24T15:39:00Z">
        <w:r w:rsidDel="00CD05ED">
          <w:rPr>
            <w:rFonts w:ascii="仿宋_GB2312" w:eastAsia="仿宋_GB2312"/>
            <w:sz w:val="32"/>
            <w:szCs w:val="32"/>
          </w:rPr>
          <w:tab/>
        </w:r>
      </w:del>
    </w:p>
    <w:p w14:paraId="73A1982A" w14:textId="19E7DB78" w:rsidR="00D976BD" w:rsidDel="00CD05ED" w:rsidRDefault="00D976BD" w:rsidP="00D976BD">
      <w:pPr>
        <w:spacing w:line="620" w:lineRule="exact"/>
        <w:ind w:firstLineChars="200" w:firstLine="640"/>
        <w:rPr>
          <w:del w:id="42" w:author="Machine Yan" w:date="2020-12-24T15:39:00Z"/>
          <w:rFonts w:ascii="仿宋_GB2312" w:eastAsia="仿宋_GB2312"/>
          <w:sz w:val="32"/>
          <w:szCs w:val="32"/>
        </w:rPr>
      </w:pPr>
    </w:p>
    <w:p w14:paraId="195774B4" w14:textId="6EDB3D78" w:rsidR="00D976BD" w:rsidDel="00CD05ED" w:rsidRDefault="00D976BD" w:rsidP="00D976BD">
      <w:pPr>
        <w:spacing w:line="620" w:lineRule="exact"/>
        <w:rPr>
          <w:del w:id="43" w:author="Machine Yan" w:date="2020-12-24T15:39:00Z"/>
        </w:rPr>
      </w:pPr>
    </w:p>
    <w:p w14:paraId="4B24D12A" w14:textId="6BD20B3E" w:rsidR="00D976BD" w:rsidDel="00CD05ED" w:rsidRDefault="00D976BD" w:rsidP="00D976BD">
      <w:pPr>
        <w:spacing w:line="620" w:lineRule="exact"/>
        <w:rPr>
          <w:del w:id="44" w:author="Machine Yan" w:date="2020-12-24T15:39:00Z"/>
        </w:rPr>
      </w:pPr>
    </w:p>
    <w:p w14:paraId="5E7925CD" w14:textId="74064407" w:rsidR="00D976BD" w:rsidDel="00CD05ED" w:rsidRDefault="00D976BD" w:rsidP="00D976BD">
      <w:pPr>
        <w:spacing w:line="620" w:lineRule="exact"/>
        <w:rPr>
          <w:del w:id="45" w:author="Machine Yan" w:date="2020-12-24T15:39:00Z"/>
        </w:rPr>
      </w:pPr>
    </w:p>
    <w:p w14:paraId="68AC18BD" w14:textId="2F6CC026" w:rsidR="00D976BD" w:rsidDel="00CD05ED" w:rsidRDefault="00D976BD" w:rsidP="00D976BD">
      <w:pPr>
        <w:spacing w:line="620" w:lineRule="exact"/>
        <w:rPr>
          <w:del w:id="46" w:author="Machine Yan" w:date="2020-12-24T15:39:00Z"/>
        </w:rPr>
      </w:pPr>
    </w:p>
    <w:p w14:paraId="2D3E00C0" w14:textId="7A14322A" w:rsidR="00D976BD" w:rsidDel="00CD05ED" w:rsidRDefault="00D976BD" w:rsidP="00D976BD">
      <w:pPr>
        <w:spacing w:line="620" w:lineRule="exact"/>
        <w:rPr>
          <w:del w:id="47" w:author="Machine Yan" w:date="2020-12-24T15:39:00Z"/>
        </w:rPr>
      </w:pPr>
    </w:p>
    <w:p w14:paraId="3EAF836B" w14:textId="73D57695" w:rsidR="00D976BD" w:rsidDel="00CD05ED" w:rsidRDefault="00D976BD" w:rsidP="00D976BD">
      <w:pPr>
        <w:spacing w:line="100" w:lineRule="exact"/>
        <w:rPr>
          <w:del w:id="48" w:author="Machine Yan" w:date="2020-12-24T15:39:00Z"/>
        </w:rPr>
      </w:pPr>
    </w:p>
    <w:p w14:paraId="6E516627" w14:textId="5F331FBF" w:rsidR="00D976BD" w:rsidDel="00CD05ED" w:rsidRDefault="00D976BD" w:rsidP="00D976BD">
      <w:pPr>
        <w:spacing w:line="100" w:lineRule="exact"/>
        <w:rPr>
          <w:del w:id="49" w:author="Machine Yan" w:date="2020-12-24T15:39:00Z"/>
        </w:rPr>
      </w:pPr>
    </w:p>
    <w:p w14:paraId="43C8CE8B" w14:textId="4755D8B3" w:rsidR="00D976BD" w:rsidDel="00CD05ED" w:rsidRDefault="00D976BD" w:rsidP="00D976BD">
      <w:pPr>
        <w:spacing w:line="100" w:lineRule="exact"/>
        <w:rPr>
          <w:del w:id="50" w:author="Machine Yan" w:date="2020-12-24T15:39:00Z"/>
        </w:rPr>
      </w:pPr>
    </w:p>
    <w:p w14:paraId="09A88563" w14:textId="43671D99" w:rsidR="00D976BD" w:rsidDel="00CD05ED" w:rsidRDefault="00D976BD" w:rsidP="00D976BD">
      <w:pPr>
        <w:spacing w:line="100" w:lineRule="exact"/>
        <w:rPr>
          <w:del w:id="51" w:author="Machine Yan" w:date="2020-12-24T15:39:00Z"/>
        </w:rPr>
      </w:pPr>
    </w:p>
    <w:p w14:paraId="2111E71B" w14:textId="65E756DD" w:rsidR="00D976BD" w:rsidDel="00CD05ED" w:rsidRDefault="00D976BD" w:rsidP="00D976BD">
      <w:pPr>
        <w:spacing w:line="100" w:lineRule="exact"/>
        <w:rPr>
          <w:del w:id="52" w:author="Machine Yan" w:date="2020-12-24T15:39:00Z"/>
        </w:rPr>
      </w:pPr>
    </w:p>
    <w:p w14:paraId="46DBBCDE" w14:textId="470E0045" w:rsidR="00D976BD" w:rsidDel="00CD05ED" w:rsidRDefault="00CC71C5" w:rsidP="00D976BD">
      <w:pPr>
        <w:spacing w:line="620" w:lineRule="exact"/>
        <w:rPr>
          <w:del w:id="53" w:author="Machine Yan" w:date="2020-12-24T15:39:00Z"/>
          <w:rFonts w:ascii="黑体" w:eastAsia="黑体" w:hAnsi="宋体"/>
          <w:sz w:val="28"/>
          <w:szCs w:val="28"/>
        </w:rPr>
      </w:pPr>
      <w:del w:id="54" w:author="Machine Yan" w:date="2020-12-24T15:39:00Z">
        <w:r w:rsidDel="00CD05ED">
          <w:rPr>
            <w:rFonts w:ascii="黑体" w:eastAsia="黑体" w:hAnsi="宋体" w:hint="eastAsia"/>
            <w:sz w:val="28"/>
            <w:szCs w:val="28"/>
          </w:rPr>
          <w:delText>信息公开选项：主动公开</w:delText>
        </w:r>
      </w:del>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0"/>
      </w:tblGrid>
      <w:tr w:rsidR="00931CF9" w:rsidDel="00CD05ED" w14:paraId="72B2BA12" w14:textId="58CDCC4A">
        <w:trPr>
          <w:trHeight w:val="662"/>
          <w:del w:id="55" w:author="Machine Yan" w:date="2020-12-24T15:39:00Z"/>
        </w:trPr>
        <w:tc>
          <w:tcPr>
            <w:tcW w:w="8100" w:type="dxa"/>
            <w:tcBorders>
              <w:top w:val="single" w:sz="4" w:space="0" w:color="auto"/>
              <w:left w:val="nil"/>
              <w:bottom w:val="single" w:sz="4" w:space="0" w:color="auto"/>
              <w:right w:val="nil"/>
            </w:tcBorders>
          </w:tcPr>
          <w:p w14:paraId="76E9641E" w14:textId="1A08A5D0" w:rsidR="00D976BD" w:rsidDel="00CD05ED" w:rsidRDefault="00CC71C5" w:rsidP="00D976BD">
            <w:pPr>
              <w:spacing w:line="620" w:lineRule="exact"/>
              <w:ind w:leftChars="-51" w:left="-15" w:hangingChars="33" w:hanging="92"/>
              <w:rPr>
                <w:del w:id="56" w:author="Machine Yan" w:date="2020-12-24T15:39:00Z"/>
                <w:rFonts w:ascii="仿宋_GB2312" w:eastAsia="仿宋_GB2312" w:hAnsi="宋体"/>
                <w:sz w:val="28"/>
                <w:szCs w:val="28"/>
              </w:rPr>
            </w:pPr>
            <w:del w:id="57" w:author="Machine Yan" w:date="2020-12-24T15:39:00Z">
              <w:r w:rsidDel="00CD05ED">
                <w:rPr>
                  <w:rFonts w:ascii="仿宋_GB2312" w:eastAsia="仿宋_GB2312" w:hAnsi="宋体"/>
                  <w:sz w:val="28"/>
                  <w:szCs w:val="28"/>
                </w:rPr>
                <w:delText xml:space="preserve">  </w:delText>
              </w:r>
              <w:r w:rsidDel="00CD05ED">
                <w:rPr>
                  <w:rFonts w:ascii="仿宋_GB2312" w:eastAsia="仿宋_GB2312" w:hAnsi="宋体" w:hint="eastAsia"/>
                  <w:sz w:val="28"/>
                  <w:szCs w:val="28"/>
                </w:rPr>
                <w:delText>深圳市财政局办公室</w:delText>
              </w:r>
              <w:r w:rsidDel="00CD05ED">
                <w:rPr>
                  <w:rFonts w:ascii="仿宋_GB2312" w:eastAsia="仿宋_GB2312" w:hAnsi="宋体"/>
                  <w:sz w:val="28"/>
                  <w:szCs w:val="28"/>
                </w:rPr>
                <w:delText xml:space="preserve">                 2020</w:delText>
              </w:r>
              <w:r w:rsidDel="00CD05ED">
                <w:rPr>
                  <w:rFonts w:ascii="仿宋_GB2312" w:eastAsia="仿宋_GB2312" w:hAnsi="宋体" w:hint="eastAsia"/>
                  <w:sz w:val="28"/>
                  <w:szCs w:val="28"/>
                </w:rPr>
                <w:delText>年12月24日印发</w:delText>
              </w:r>
            </w:del>
          </w:p>
        </w:tc>
      </w:tr>
    </w:tbl>
    <w:p w14:paraId="4D994963" w14:textId="77777777" w:rsidR="00D976BD" w:rsidRDefault="00CC71C5" w:rsidP="00CD05ED">
      <w:pPr>
        <w:spacing w:line="580" w:lineRule="exact"/>
        <w:rPr>
          <w:rFonts w:ascii="方正小标宋简体" w:eastAsia="方正小标宋简体" w:hAnsi="宋体"/>
          <w:sz w:val="44"/>
          <w:szCs w:val="44"/>
        </w:rPr>
        <w:pPrChange w:id="58" w:author="Machine Yan" w:date="2020-12-24T15:39:00Z">
          <w:pPr>
            <w:spacing w:line="580" w:lineRule="exact"/>
            <w:jc w:val="center"/>
          </w:pPr>
        </w:pPrChange>
      </w:pPr>
      <w:r>
        <w:rPr>
          <w:rFonts w:ascii="方正小标宋简体" w:eastAsia="方正小标宋简体" w:hAnsi="宋体" w:hint="eastAsia"/>
          <w:sz w:val="44"/>
          <w:szCs w:val="44"/>
        </w:rPr>
        <w:t>深圳市</w:t>
      </w:r>
      <w:r>
        <w:rPr>
          <w:rFonts w:ascii="方正小标宋简体" w:eastAsia="方正小标宋简体" w:hAnsi="宋体"/>
          <w:sz w:val="44"/>
          <w:szCs w:val="44"/>
        </w:rPr>
        <w:t>2021</w:t>
      </w:r>
      <w:r>
        <w:rPr>
          <w:rFonts w:ascii="方正小标宋简体" w:eastAsia="方正小标宋简体" w:hAnsi="宋体"/>
          <w:sz w:val="44"/>
          <w:szCs w:val="44"/>
        </w:rPr>
        <w:t>—</w:t>
      </w:r>
      <w:r>
        <w:rPr>
          <w:rFonts w:ascii="方正小标宋简体" w:eastAsia="方正小标宋简体" w:hAnsi="宋体"/>
          <w:sz w:val="44"/>
          <w:szCs w:val="44"/>
        </w:rPr>
        <w:t>2022</w:t>
      </w:r>
      <w:r>
        <w:rPr>
          <w:rFonts w:ascii="方正小标宋简体" w:eastAsia="方正小标宋简体" w:hAnsi="宋体" w:hint="eastAsia"/>
          <w:sz w:val="44"/>
          <w:szCs w:val="44"/>
        </w:rPr>
        <w:t>年政府集中采购目录</w:t>
      </w:r>
    </w:p>
    <w:p w14:paraId="0CA136C1" w14:textId="77777777" w:rsidR="00D976BD" w:rsidRDefault="00CC71C5" w:rsidP="00D976BD">
      <w:pPr>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及限额标准</w:t>
      </w:r>
    </w:p>
    <w:p w14:paraId="1FBE5126" w14:textId="77777777" w:rsidR="00D976BD" w:rsidRDefault="00D976BD" w:rsidP="00D976BD">
      <w:pPr>
        <w:spacing w:line="580" w:lineRule="exact"/>
        <w:ind w:firstLineChars="200" w:firstLine="640"/>
        <w:jc w:val="left"/>
        <w:rPr>
          <w:rFonts w:ascii="黑体" w:eastAsia="黑体" w:hAnsi="黑体"/>
          <w:sz w:val="32"/>
          <w:szCs w:val="32"/>
        </w:rPr>
      </w:pPr>
    </w:p>
    <w:p w14:paraId="633BD9C5" w14:textId="77777777" w:rsidR="00D976BD" w:rsidRDefault="00CC71C5" w:rsidP="00D976BD">
      <w:pPr>
        <w:spacing w:line="580" w:lineRule="exact"/>
        <w:ind w:firstLineChars="200" w:firstLine="640"/>
        <w:jc w:val="left"/>
        <w:rPr>
          <w:rFonts w:ascii="黑体" w:eastAsia="黑体" w:hAnsi="黑体"/>
          <w:sz w:val="32"/>
          <w:szCs w:val="32"/>
        </w:rPr>
      </w:pPr>
      <w:r>
        <w:rPr>
          <w:rFonts w:ascii="黑体" w:eastAsia="黑体" w:hAnsi="黑体" w:hint="eastAsia"/>
          <w:sz w:val="32"/>
          <w:szCs w:val="32"/>
        </w:rPr>
        <w:t>一、集中采购目录</w:t>
      </w:r>
    </w:p>
    <w:p w14:paraId="0A1E58E6" w14:textId="77777777" w:rsidR="00D976BD" w:rsidRDefault="00CC71C5" w:rsidP="00D976BD">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凡纳入集中采购目录的品目均须按规定委托集中采购机构采购。本文中“以上”包含本数，“以下”不含本数；如无特别说明，金额均指预算金额。</w:t>
      </w: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23"/>
        <w:gridCol w:w="2547"/>
        <w:gridCol w:w="8"/>
        <w:gridCol w:w="1550"/>
        <w:gridCol w:w="25"/>
        <w:gridCol w:w="2250"/>
        <w:gridCol w:w="1222"/>
      </w:tblGrid>
      <w:tr w:rsidR="00931CF9" w14:paraId="60257B62" w14:textId="77777777">
        <w:trPr>
          <w:trHeight w:val="359"/>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49452C79" w14:textId="77777777" w:rsidR="00D976BD" w:rsidRDefault="00CC71C5" w:rsidP="00D976BD">
            <w:pPr>
              <w:spacing w:line="280" w:lineRule="exact"/>
              <w:jc w:val="center"/>
              <w:rPr>
                <w:rFonts w:ascii="Calibri" w:eastAsia="仿宋" w:hAnsi="Calibri"/>
                <w:b/>
                <w:color w:val="000000"/>
                <w:sz w:val="24"/>
              </w:rPr>
            </w:pPr>
            <w:r>
              <w:rPr>
                <w:rFonts w:ascii="Calibri" w:eastAsia="仿宋" w:hAnsi="Calibri" w:hint="eastAsia"/>
                <w:b/>
                <w:color w:val="000000"/>
                <w:sz w:val="24"/>
              </w:rPr>
              <w:t>序号</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7DC7EB48" w14:textId="77777777" w:rsidR="00D976BD" w:rsidRDefault="00CC71C5" w:rsidP="00D976BD">
            <w:pPr>
              <w:spacing w:line="280" w:lineRule="exact"/>
              <w:jc w:val="center"/>
              <w:rPr>
                <w:rFonts w:ascii="Calibri" w:eastAsia="仿宋" w:hAnsi="Calibri"/>
                <w:b/>
                <w:color w:val="000000"/>
                <w:sz w:val="24"/>
              </w:rPr>
            </w:pPr>
            <w:r>
              <w:rPr>
                <w:rFonts w:ascii="Calibri" w:eastAsia="仿宋" w:hAnsi="Calibri" w:hint="eastAsia"/>
                <w:b/>
                <w:color w:val="000000"/>
                <w:sz w:val="24"/>
              </w:rPr>
              <w:t>品目</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799A1460" w14:textId="77777777" w:rsidR="00D976BD" w:rsidRDefault="00CC71C5" w:rsidP="00D976BD">
            <w:pPr>
              <w:spacing w:line="280" w:lineRule="exact"/>
              <w:jc w:val="center"/>
              <w:rPr>
                <w:rFonts w:ascii="Calibri" w:eastAsia="仿宋" w:hAnsi="Calibri"/>
                <w:b/>
                <w:color w:val="000000"/>
                <w:sz w:val="24"/>
              </w:rPr>
            </w:pPr>
            <w:r>
              <w:rPr>
                <w:rFonts w:ascii="Calibri" w:eastAsia="仿宋" w:hAnsi="Calibri" w:hint="eastAsia"/>
                <w:b/>
                <w:color w:val="000000"/>
                <w:sz w:val="24"/>
              </w:rPr>
              <w:t>编码</w:t>
            </w:r>
          </w:p>
        </w:tc>
        <w:tc>
          <w:tcPr>
            <w:tcW w:w="2250" w:type="dxa"/>
            <w:tcBorders>
              <w:top w:val="single" w:sz="4" w:space="0" w:color="auto"/>
              <w:left w:val="single" w:sz="4" w:space="0" w:color="auto"/>
              <w:bottom w:val="single" w:sz="4" w:space="0" w:color="auto"/>
              <w:right w:val="single" w:sz="4" w:space="0" w:color="auto"/>
            </w:tcBorders>
            <w:noWrap/>
            <w:vAlign w:val="center"/>
          </w:tcPr>
          <w:p w14:paraId="270CA462" w14:textId="77777777" w:rsidR="00D976BD" w:rsidRDefault="00CC71C5" w:rsidP="00D976BD">
            <w:pPr>
              <w:spacing w:line="280" w:lineRule="exact"/>
              <w:jc w:val="center"/>
              <w:rPr>
                <w:rFonts w:ascii="Calibri" w:eastAsia="仿宋" w:hAnsi="Calibri"/>
                <w:b/>
                <w:color w:val="000000"/>
                <w:sz w:val="24"/>
              </w:rPr>
            </w:pPr>
            <w:r>
              <w:rPr>
                <w:rFonts w:ascii="Calibri" w:eastAsia="仿宋" w:hAnsi="Calibri" w:hint="eastAsia"/>
                <w:b/>
                <w:color w:val="000000"/>
                <w:sz w:val="24"/>
              </w:rPr>
              <w:t>说明</w:t>
            </w:r>
          </w:p>
        </w:tc>
        <w:tc>
          <w:tcPr>
            <w:tcW w:w="1222" w:type="dxa"/>
            <w:tcBorders>
              <w:top w:val="single" w:sz="4" w:space="0" w:color="auto"/>
              <w:left w:val="single" w:sz="4" w:space="0" w:color="auto"/>
              <w:bottom w:val="single" w:sz="4" w:space="0" w:color="auto"/>
              <w:right w:val="single" w:sz="4" w:space="0" w:color="auto"/>
            </w:tcBorders>
            <w:vAlign w:val="center"/>
          </w:tcPr>
          <w:p w14:paraId="2B0B00AB" w14:textId="77777777" w:rsidR="00D976BD" w:rsidRDefault="00CC71C5" w:rsidP="00D976BD">
            <w:pPr>
              <w:spacing w:line="280" w:lineRule="exact"/>
              <w:jc w:val="center"/>
              <w:rPr>
                <w:rFonts w:ascii="Calibri" w:eastAsia="仿宋" w:hAnsi="Calibri"/>
                <w:b/>
                <w:color w:val="000000"/>
                <w:sz w:val="24"/>
              </w:rPr>
            </w:pPr>
            <w:r>
              <w:rPr>
                <w:rFonts w:ascii="Calibri" w:eastAsia="仿宋" w:hAnsi="Calibri" w:hint="eastAsia"/>
                <w:b/>
                <w:color w:val="000000"/>
                <w:sz w:val="24"/>
              </w:rPr>
              <w:t>采购规则</w:t>
            </w:r>
          </w:p>
        </w:tc>
      </w:tr>
      <w:tr w:rsidR="00931CF9" w14:paraId="7A0FC8F1" w14:textId="77777777">
        <w:trPr>
          <w:trHeight w:val="285"/>
          <w:jc w:val="center"/>
        </w:trPr>
        <w:tc>
          <w:tcPr>
            <w:tcW w:w="8308" w:type="dxa"/>
            <w:gridSpan w:val="8"/>
            <w:tcBorders>
              <w:top w:val="single" w:sz="4" w:space="0" w:color="auto"/>
              <w:left w:val="single" w:sz="4" w:space="0" w:color="auto"/>
              <w:bottom w:val="single" w:sz="4" w:space="0" w:color="auto"/>
              <w:right w:val="single" w:sz="4" w:space="0" w:color="auto"/>
            </w:tcBorders>
            <w:noWrap/>
            <w:vAlign w:val="center"/>
          </w:tcPr>
          <w:p w14:paraId="18FB4196" w14:textId="77777777" w:rsidR="00D976BD" w:rsidRDefault="00CC71C5" w:rsidP="00D976BD">
            <w:pPr>
              <w:spacing w:line="240" w:lineRule="atLeast"/>
              <w:jc w:val="left"/>
              <w:rPr>
                <w:rFonts w:ascii="Calibri" w:eastAsia="仿宋" w:hAnsi="Calibri"/>
                <w:b/>
                <w:color w:val="000000"/>
                <w:sz w:val="24"/>
              </w:rPr>
            </w:pPr>
            <w:r>
              <w:rPr>
                <w:rFonts w:ascii="黑体" w:eastAsia="黑体" w:hAnsi="黑体" w:hint="eastAsia"/>
                <w:b/>
                <w:color w:val="000000"/>
                <w:sz w:val="30"/>
                <w:szCs w:val="30"/>
              </w:rPr>
              <w:t>货物（</w:t>
            </w:r>
            <w:r>
              <w:rPr>
                <w:rFonts w:ascii="黑体" w:eastAsia="黑体" w:hAnsi="黑体"/>
                <w:b/>
                <w:color w:val="000000"/>
                <w:sz w:val="30"/>
                <w:szCs w:val="30"/>
              </w:rPr>
              <w:t>A</w:t>
            </w:r>
            <w:r>
              <w:rPr>
                <w:rFonts w:ascii="黑体" w:eastAsia="黑体" w:hAnsi="黑体" w:hint="eastAsia"/>
                <w:b/>
                <w:color w:val="000000"/>
                <w:sz w:val="30"/>
                <w:szCs w:val="30"/>
              </w:rPr>
              <w:t>）</w:t>
            </w:r>
          </w:p>
        </w:tc>
      </w:tr>
      <w:tr w:rsidR="00931CF9" w14:paraId="206C5CD8" w14:textId="77777777">
        <w:trPr>
          <w:trHeight w:val="540"/>
          <w:jc w:val="center"/>
        </w:trPr>
        <w:tc>
          <w:tcPr>
            <w:tcW w:w="7086" w:type="dxa"/>
            <w:gridSpan w:val="7"/>
            <w:tcBorders>
              <w:top w:val="single" w:sz="4" w:space="0" w:color="auto"/>
              <w:left w:val="single" w:sz="4" w:space="0" w:color="auto"/>
              <w:bottom w:val="single" w:sz="4" w:space="0" w:color="auto"/>
              <w:right w:val="single" w:sz="4" w:space="0" w:color="auto"/>
            </w:tcBorders>
            <w:noWrap/>
            <w:vAlign w:val="center"/>
          </w:tcPr>
          <w:p w14:paraId="4A9CC142" w14:textId="77777777" w:rsidR="00D976BD" w:rsidRDefault="00CC71C5" w:rsidP="00D976BD">
            <w:pPr>
              <w:spacing w:line="280" w:lineRule="exact"/>
              <w:jc w:val="center"/>
              <w:rPr>
                <w:b/>
                <w:color w:val="000000"/>
                <w:sz w:val="24"/>
              </w:rPr>
            </w:pPr>
            <w:r>
              <w:rPr>
                <w:rFonts w:ascii="Calibri" w:eastAsia="仿宋" w:hAnsi="Calibri" w:hint="eastAsia"/>
                <w:b/>
                <w:color w:val="000000"/>
                <w:sz w:val="24"/>
              </w:rPr>
              <w:t>计算机设备及软件（</w:t>
            </w:r>
            <w:r>
              <w:rPr>
                <w:rFonts w:ascii="Calibri" w:eastAsia="仿宋" w:hAnsi="Calibri"/>
                <w:b/>
                <w:color w:val="000000"/>
                <w:sz w:val="24"/>
              </w:rPr>
              <w:t>A0201</w:t>
            </w:r>
            <w:r>
              <w:rPr>
                <w:rFonts w:ascii="Calibri" w:eastAsia="仿宋" w:hAnsi="Calibri" w:hint="eastAsia"/>
                <w:b/>
                <w:color w:val="000000"/>
                <w:sz w:val="24"/>
              </w:rPr>
              <w:t>）</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7AAED69E" w14:textId="77777777" w:rsidR="00D976BD" w:rsidRDefault="00CC71C5" w:rsidP="00D976BD">
            <w:pPr>
              <w:spacing w:line="240" w:lineRule="atLeast"/>
              <w:rPr>
                <w:b/>
                <w:color w:val="000000"/>
                <w:sz w:val="24"/>
              </w:rPr>
            </w:pPr>
            <w:r>
              <w:rPr>
                <w:rFonts w:ascii="仿宋" w:eastAsia="仿宋" w:hAnsi="仿宋" w:hint="eastAsia"/>
                <w:sz w:val="24"/>
              </w:rPr>
              <w:t>电子商场直购或竞价</w:t>
            </w:r>
          </w:p>
        </w:tc>
      </w:tr>
      <w:tr w:rsidR="00931CF9" w14:paraId="7089B086" w14:textId="77777777">
        <w:trPr>
          <w:trHeight w:val="285"/>
          <w:jc w:val="center"/>
        </w:trPr>
        <w:tc>
          <w:tcPr>
            <w:tcW w:w="3261" w:type="dxa"/>
            <w:gridSpan w:val="4"/>
            <w:tcBorders>
              <w:top w:val="single" w:sz="4" w:space="0" w:color="auto"/>
              <w:left w:val="single" w:sz="4" w:space="0" w:color="auto"/>
              <w:bottom w:val="single" w:sz="4" w:space="0" w:color="auto"/>
              <w:right w:val="single" w:sz="4" w:space="0" w:color="auto"/>
            </w:tcBorders>
            <w:noWrap/>
            <w:vAlign w:val="center"/>
          </w:tcPr>
          <w:p w14:paraId="78327E3E" w14:textId="77777777" w:rsidR="00D976BD" w:rsidRDefault="00CC71C5" w:rsidP="00D976BD">
            <w:pPr>
              <w:spacing w:line="240" w:lineRule="atLeast"/>
              <w:rPr>
                <w:b/>
                <w:color w:val="000000"/>
                <w:sz w:val="24"/>
              </w:rPr>
            </w:pPr>
            <w:r>
              <w:rPr>
                <w:rFonts w:hint="eastAsia"/>
                <w:b/>
                <w:color w:val="000000"/>
                <w:sz w:val="24"/>
              </w:rPr>
              <w:t>计算机设备</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4421FE12" w14:textId="77777777" w:rsidR="00D976BD" w:rsidRDefault="00CC71C5" w:rsidP="00D976BD">
            <w:pPr>
              <w:spacing w:line="240" w:lineRule="atLeast"/>
              <w:rPr>
                <w:color w:val="000000"/>
                <w:sz w:val="24"/>
              </w:rPr>
            </w:pPr>
            <w:r>
              <w:rPr>
                <w:color w:val="000000"/>
                <w:sz w:val="24"/>
              </w:rPr>
              <w:t>A020101</w:t>
            </w:r>
          </w:p>
        </w:tc>
        <w:tc>
          <w:tcPr>
            <w:tcW w:w="2250" w:type="dxa"/>
            <w:tcBorders>
              <w:top w:val="single" w:sz="4" w:space="0" w:color="auto"/>
              <w:left w:val="single" w:sz="4" w:space="0" w:color="auto"/>
              <w:bottom w:val="single" w:sz="4" w:space="0" w:color="auto"/>
              <w:right w:val="single" w:sz="4" w:space="0" w:color="auto"/>
            </w:tcBorders>
            <w:noWrap/>
            <w:vAlign w:val="center"/>
          </w:tcPr>
          <w:p w14:paraId="671CC198" w14:textId="77777777" w:rsidR="00D976BD" w:rsidRDefault="00D976BD" w:rsidP="00D976BD">
            <w:pPr>
              <w:spacing w:line="240" w:lineRule="atLeast"/>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553BC1E1" w14:textId="77777777" w:rsidR="00D976BD" w:rsidRDefault="00D976BD" w:rsidP="00D976BD">
            <w:pPr>
              <w:spacing w:line="240" w:lineRule="atLeast"/>
              <w:jc w:val="center"/>
              <w:rPr>
                <w:color w:val="000000"/>
                <w:sz w:val="24"/>
              </w:rPr>
            </w:pPr>
          </w:p>
        </w:tc>
      </w:tr>
      <w:tr w:rsidR="00931CF9" w14:paraId="2D6928EB"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6D45F213" w14:textId="77777777" w:rsidR="00D976BD" w:rsidRDefault="00CC71C5" w:rsidP="00D976BD">
            <w:pPr>
              <w:spacing w:line="240" w:lineRule="atLeast"/>
              <w:rPr>
                <w:color w:val="000000"/>
                <w:sz w:val="24"/>
              </w:rPr>
            </w:pPr>
            <w:r>
              <w:rPr>
                <w:color w:val="000000"/>
                <w:sz w:val="24"/>
              </w:rPr>
              <w:t>1</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2F64A43C"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服务器</w:t>
            </w:r>
            <w:r>
              <w:rPr>
                <w:rFonts w:ascii="Calibri" w:eastAsia="仿宋" w:hAnsi="Calibri"/>
                <w:color w:val="000000"/>
                <w:sz w:val="24"/>
              </w:rPr>
              <w:t xml:space="preserve"> </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42FD69D6"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A02010103</w:t>
            </w:r>
          </w:p>
        </w:tc>
        <w:tc>
          <w:tcPr>
            <w:tcW w:w="2250" w:type="dxa"/>
            <w:tcBorders>
              <w:top w:val="single" w:sz="4" w:space="0" w:color="auto"/>
              <w:left w:val="single" w:sz="4" w:space="0" w:color="auto"/>
              <w:bottom w:val="single" w:sz="4" w:space="0" w:color="auto"/>
              <w:right w:val="single" w:sz="4" w:space="0" w:color="auto"/>
            </w:tcBorders>
            <w:noWrap/>
            <w:vAlign w:val="center"/>
          </w:tcPr>
          <w:p w14:paraId="0ED220FE" w14:textId="77777777" w:rsidR="00D976BD" w:rsidRDefault="00D976BD" w:rsidP="00D976BD">
            <w:pPr>
              <w:spacing w:line="240" w:lineRule="atLeast"/>
              <w:jc w:val="center"/>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2E48797B" w14:textId="77777777" w:rsidR="00D976BD" w:rsidRDefault="00D976BD" w:rsidP="00D976BD">
            <w:pPr>
              <w:spacing w:line="240" w:lineRule="atLeast"/>
              <w:jc w:val="center"/>
              <w:rPr>
                <w:color w:val="000000"/>
                <w:sz w:val="24"/>
              </w:rPr>
            </w:pPr>
          </w:p>
        </w:tc>
      </w:tr>
      <w:tr w:rsidR="00931CF9" w14:paraId="246A7FEF"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365392EB" w14:textId="77777777" w:rsidR="00D976BD" w:rsidRDefault="00CC71C5" w:rsidP="00D976BD">
            <w:pPr>
              <w:spacing w:line="240" w:lineRule="atLeast"/>
              <w:rPr>
                <w:color w:val="000000"/>
                <w:sz w:val="24"/>
              </w:rPr>
            </w:pPr>
            <w:r>
              <w:rPr>
                <w:color w:val="000000"/>
                <w:sz w:val="24"/>
              </w:rPr>
              <w:t>2</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3F380927"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台式计算机</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63C3F774"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A02010104</w:t>
            </w:r>
          </w:p>
        </w:tc>
        <w:tc>
          <w:tcPr>
            <w:tcW w:w="2250" w:type="dxa"/>
            <w:tcBorders>
              <w:top w:val="single" w:sz="4" w:space="0" w:color="auto"/>
              <w:left w:val="single" w:sz="4" w:space="0" w:color="auto"/>
              <w:bottom w:val="single" w:sz="4" w:space="0" w:color="auto"/>
              <w:right w:val="single" w:sz="4" w:space="0" w:color="auto"/>
            </w:tcBorders>
            <w:noWrap/>
            <w:vAlign w:val="center"/>
          </w:tcPr>
          <w:p w14:paraId="6FF9189F" w14:textId="77777777" w:rsidR="00D976BD" w:rsidRDefault="00CC71C5" w:rsidP="00D976BD">
            <w:pPr>
              <w:spacing w:line="240" w:lineRule="atLeast"/>
              <w:rPr>
                <w:color w:val="000000"/>
                <w:sz w:val="24"/>
              </w:rPr>
            </w:pPr>
            <w:r>
              <w:rPr>
                <w:rFonts w:ascii="Calibri" w:eastAsia="仿宋" w:hAnsi="Calibri" w:hint="eastAsia"/>
                <w:color w:val="000000"/>
                <w:sz w:val="24"/>
              </w:rPr>
              <w:t>包含一体机。</w:t>
            </w:r>
          </w:p>
        </w:tc>
        <w:tc>
          <w:tcPr>
            <w:tcW w:w="1222" w:type="dxa"/>
            <w:vMerge/>
            <w:tcBorders>
              <w:top w:val="single" w:sz="4" w:space="0" w:color="auto"/>
              <w:left w:val="single" w:sz="4" w:space="0" w:color="auto"/>
              <w:bottom w:val="single" w:sz="4" w:space="0" w:color="auto"/>
              <w:right w:val="single" w:sz="4" w:space="0" w:color="auto"/>
            </w:tcBorders>
            <w:vAlign w:val="center"/>
          </w:tcPr>
          <w:p w14:paraId="423272CA" w14:textId="77777777" w:rsidR="00D976BD" w:rsidRDefault="00D976BD" w:rsidP="00D976BD">
            <w:pPr>
              <w:spacing w:line="240" w:lineRule="atLeast"/>
              <w:jc w:val="center"/>
              <w:rPr>
                <w:color w:val="000000"/>
                <w:sz w:val="24"/>
              </w:rPr>
            </w:pPr>
          </w:p>
        </w:tc>
      </w:tr>
      <w:tr w:rsidR="00931CF9" w14:paraId="624B8B87"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24BAB16B" w14:textId="77777777" w:rsidR="00D976BD" w:rsidRDefault="00CC71C5" w:rsidP="00D976BD">
            <w:pPr>
              <w:spacing w:line="240" w:lineRule="atLeast"/>
              <w:rPr>
                <w:color w:val="000000"/>
                <w:sz w:val="24"/>
              </w:rPr>
            </w:pPr>
            <w:r>
              <w:rPr>
                <w:color w:val="000000"/>
                <w:sz w:val="24"/>
              </w:rPr>
              <w:t>3</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29351530"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便携式计算机</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747A9891"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A02010105</w:t>
            </w:r>
          </w:p>
        </w:tc>
        <w:tc>
          <w:tcPr>
            <w:tcW w:w="2250" w:type="dxa"/>
            <w:tcBorders>
              <w:top w:val="single" w:sz="4" w:space="0" w:color="auto"/>
              <w:left w:val="single" w:sz="4" w:space="0" w:color="auto"/>
              <w:bottom w:val="single" w:sz="4" w:space="0" w:color="auto"/>
              <w:right w:val="single" w:sz="4" w:space="0" w:color="auto"/>
            </w:tcBorders>
            <w:noWrap/>
            <w:vAlign w:val="center"/>
          </w:tcPr>
          <w:p w14:paraId="1E3BF37B" w14:textId="77777777" w:rsidR="00D976BD" w:rsidRDefault="00D976BD" w:rsidP="00D976BD">
            <w:pPr>
              <w:spacing w:line="240" w:lineRule="atLeast"/>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7CF87272" w14:textId="77777777" w:rsidR="00D976BD" w:rsidRDefault="00D976BD" w:rsidP="00D976BD">
            <w:pPr>
              <w:spacing w:line="240" w:lineRule="atLeast"/>
              <w:jc w:val="center"/>
              <w:rPr>
                <w:color w:val="000000"/>
                <w:sz w:val="24"/>
              </w:rPr>
            </w:pPr>
          </w:p>
        </w:tc>
      </w:tr>
      <w:tr w:rsidR="00931CF9" w14:paraId="54A8BD1F"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0734ADA9" w14:textId="77777777" w:rsidR="00D976BD" w:rsidRDefault="00CC71C5" w:rsidP="00D976BD">
            <w:pPr>
              <w:spacing w:line="240" w:lineRule="atLeast"/>
              <w:rPr>
                <w:color w:val="000000"/>
                <w:sz w:val="24"/>
              </w:rPr>
            </w:pPr>
            <w:r>
              <w:rPr>
                <w:color w:val="000000"/>
                <w:sz w:val="24"/>
              </w:rPr>
              <w:t>4</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0AF6EA4A"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平板式微型计算机</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3D86CDB5"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A02010107</w:t>
            </w:r>
          </w:p>
        </w:tc>
        <w:tc>
          <w:tcPr>
            <w:tcW w:w="2250" w:type="dxa"/>
            <w:tcBorders>
              <w:top w:val="single" w:sz="4" w:space="0" w:color="auto"/>
              <w:left w:val="single" w:sz="4" w:space="0" w:color="auto"/>
              <w:bottom w:val="single" w:sz="4" w:space="0" w:color="auto"/>
              <w:right w:val="single" w:sz="4" w:space="0" w:color="auto"/>
            </w:tcBorders>
            <w:noWrap/>
            <w:vAlign w:val="center"/>
          </w:tcPr>
          <w:p w14:paraId="778E74C3" w14:textId="77777777" w:rsidR="00D976BD" w:rsidRDefault="00CC71C5" w:rsidP="00D976BD">
            <w:pPr>
              <w:spacing w:line="240" w:lineRule="atLeast"/>
              <w:rPr>
                <w:rFonts w:ascii="Calibri" w:eastAsia="仿宋" w:hAnsi="Calibri"/>
                <w:color w:val="000000"/>
                <w:sz w:val="24"/>
              </w:rPr>
            </w:pPr>
            <w:r>
              <w:rPr>
                <w:rFonts w:ascii="Calibri" w:eastAsia="仿宋" w:hAnsi="Calibri" w:hint="eastAsia"/>
                <w:color w:val="000000"/>
                <w:sz w:val="24"/>
              </w:rPr>
              <w:t>指平板电脑</w:t>
            </w:r>
          </w:p>
        </w:tc>
        <w:tc>
          <w:tcPr>
            <w:tcW w:w="1222" w:type="dxa"/>
            <w:vMerge/>
            <w:tcBorders>
              <w:top w:val="single" w:sz="4" w:space="0" w:color="auto"/>
              <w:left w:val="single" w:sz="4" w:space="0" w:color="auto"/>
              <w:bottom w:val="single" w:sz="4" w:space="0" w:color="auto"/>
              <w:right w:val="single" w:sz="4" w:space="0" w:color="auto"/>
            </w:tcBorders>
            <w:vAlign w:val="center"/>
          </w:tcPr>
          <w:p w14:paraId="2F225F24" w14:textId="77777777" w:rsidR="00D976BD" w:rsidRDefault="00D976BD" w:rsidP="00D976BD">
            <w:pPr>
              <w:spacing w:line="240" w:lineRule="atLeast"/>
              <w:jc w:val="center"/>
              <w:rPr>
                <w:color w:val="000000"/>
                <w:sz w:val="24"/>
              </w:rPr>
            </w:pPr>
          </w:p>
        </w:tc>
      </w:tr>
      <w:tr w:rsidR="00931CF9" w14:paraId="0B29558E" w14:textId="77777777">
        <w:trPr>
          <w:trHeight w:val="285"/>
          <w:jc w:val="center"/>
        </w:trPr>
        <w:tc>
          <w:tcPr>
            <w:tcW w:w="3261" w:type="dxa"/>
            <w:gridSpan w:val="4"/>
            <w:tcBorders>
              <w:top w:val="single" w:sz="4" w:space="0" w:color="auto"/>
              <w:left w:val="single" w:sz="4" w:space="0" w:color="auto"/>
              <w:bottom w:val="single" w:sz="4" w:space="0" w:color="auto"/>
              <w:right w:val="single" w:sz="4" w:space="0" w:color="auto"/>
            </w:tcBorders>
            <w:noWrap/>
            <w:vAlign w:val="center"/>
          </w:tcPr>
          <w:p w14:paraId="686C2E51" w14:textId="77777777" w:rsidR="00D976BD" w:rsidRDefault="00CC71C5" w:rsidP="00D976BD">
            <w:pPr>
              <w:spacing w:line="240" w:lineRule="atLeast"/>
              <w:rPr>
                <w:b/>
                <w:color w:val="000000"/>
                <w:sz w:val="24"/>
              </w:rPr>
            </w:pPr>
            <w:r>
              <w:rPr>
                <w:rFonts w:hint="eastAsia"/>
                <w:b/>
                <w:color w:val="000000"/>
                <w:sz w:val="24"/>
              </w:rPr>
              <w:t>计算机网络设备</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1939D463" w14:textId="77777777" w:rsidR="00D976BD" w:rsidRDefault="00CC71C5" w:rsidP="00D976BD">
            <w:pPr>
              <w:spacing w:line="240" w:lineRule="atLeast"/>
              <w:rPr>
                <w:color w:val="000000"/>
                <w:sz w:val="24"/>
              </w:rPr>
            </w:pPr>
            <w:r>
              <w:rPr>
                <w:color w:val="000000"/>
                <w:sz w:val="24"/>
              </w:rPr>
              <w:t>A020102</w:t>
            </w:r>
          </w:p>
        </w:tc>
        <w:tc>
          <w:tcPr>
            <w:tcW w:w="2250" w:type="dxa"/>
            <w:tcBorders>
              <w:top w:val="single" w:sz="4" w:space="0" w:color="auto"/>
              <w:left w:val="single" w:sz="4" w:space="0" w:color="auto"/>
              <w:bottom w:val="single" w:sz="4" w:space="0" w:color="auto"/>
              <w:right w:val="single" w:sz="4" w:space="0" w:color="auto"/>
            </w:tcBorders>
            <w:noWrap/>
            <w:vAlign w:val="center"/>
          </w:tcPr>
          <w:p w14:paraId="5A959036" w14:textId="77777777" w:rsidR="00D976BD" w:rsidRDefault="00D976BD" w:rsidP="00D976BD">
            <w:pPr>
              <w:spacing w:line="240" w:lineRule="atLeast"/>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36CA54F0" w14:textId="77777777" w:rsidR="00D976BD" w:rsidRDefault="00D976BD" w:rsidP="00D976BD">
            <w:pPr>
              <w:spacing w:line="240" w:lineRule="atLeast"/>
              <w:jc w:val="center"/>
              <w:rPr>
                <w:color w:val="000000"/>
                <w:sz w:val="24"/>
              </w:rPr>
            </w:pPr>
          </w:p>
        </w:tc>
      </w:tr>
      <w:tr w:rsidR="00931CF9" w14:paraId="76264702"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4BC3DE4F" w14:textId="77777777" w:rsidR="00D976BD" w:rsidRDefault="00CC71C5" w:rsidP="00D976BD">
            <w:pPr>
              <w:spacing w:line="240" w:lineRule="atLeast"/>
              <w:rPr>
                <w:color w:val="000000"/>
                <w:sz w:val="24"/>
              </w:rPr>
            </w:pPr>
            <w:r>
              <w:rPr>
                <w:color w:val="000000"/>
                <w:sz w:val="24"/>
              </w:rPr>
              <w:t>5</w:t>
            </w:r>
          </w:p>
        </w:tc>
        <w:tc>
          <w:tcPr>
            <w:tcW w:w="2555" w:type="dxa"/>
            <w:gridSpan w:val="2"/>
            <w:tcBorders>
              <w:top w:val="single" w:sz="4" w:space="0" w:color="auto"/>
              <w:left w:val="single" w:sz="4" w:space="0" w:color="auto"/>
              <w:bottom w:val="single" w:sz="4" w:space="0" w:color="auto"/>
              <w:right w:val="single" w:sz="4" w:space="0" w:color="auto"/>
            </w:tcBorders>
            <w:vAlign w:val="center"/>
          </w:tcPr>
          <w:p w14:paraId="34345F9B" w14:textId="77777777" w:rsidR="00D976BD" w:rsidRDefault="00CC71C5" w:rsidP="00D976BD">
            <w:pPr>
              <w:spacing w:line="280" w:lineRule="exact"/>
              <w:rPr>
                <w:b/>
                <w:color w:val="000000"/>
                <w:sz w:val="24"/>
              </w:rPr>
            </w:pPr>
            <w:r>
              <w:rPr>
                <w:rFonts w:ascii="Calibri" w:eastAsia="仿宋" w:hAnsi="Calibri" w:hint="eastAsia"/>
                <w:color w:val="000000"/>
                <w:sz w:val="24"/>
              </w:rPr>
              <w:t>路由器</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58448E28" w14:textId="77777777" w:rsidR="00D976BD" w:rsidRDefault="00CC71C5" w:rsidP="00D976BD">
            <w:pPr>
              <w:spacing w:line="240" w:lineRule="atLeast"/>
              <w:rPr>
                <w:color w:val="000000"/>
                <w:sz w:val="24"/>
              </w:rPr>
            </w:pPr>
            <w:r>
              <w:rPr>
                <w:color w:val="000000"/>
                <w:sz w:val="24"/>
              </w:rPr>
              <w:t>A02010201</w:t>
            </w:r>
          </w:p>
        </w:tc>
        <w:tc>
          <w:tcPr>
            <w:tcW w:w="2250" w:type="dxa"/>
            <w:tcBorders>
              <w:top w:val="single" w:sz="4" w:space="0" w:color="auto"/>
              <w:left w:val="single" w:sz="4" w:space="0" w:color="auto"/>
              <w:bottom w:val="single" w:sz="4" w:space="0" w:color="auto"/>
              <w:right w:val="single" w:sz="4" w:space="0" w:color="auto"/>
            </w:tcBorders>
            <w:noWrap/>
            <w:vAlign w:val="center"/>
          </w:tcPr>
          <w:p w14:paraId="590E6DFF" w14:textId="77777777" w:rsidR="00D976BD" w:rsidRDefault="00D976BD" w:rsidP="00D976BD">
            <w:pPr>
              <w:spacing w:line="240" w:lineRule="atLeast"/>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199EA4D5" w14:textId="77777777" w:rsidR="00D976BD" w:rsidRDefault="00D976BD" w:rsidP="00D976BD">
            <w:pPr>
              <w:spacing w:line="240" w:lineRule="atLeast"/>
              <w:jc w:val="center"/>
              <w:rPr>
                <w:color w:val="000000"/>
                <w:sz w:val="24"/>
              </w:rPr>
            </w:pPr>
          </w:p>
        </w:tc>
      </w:tr>
      <w:tr w:rsidR="00931CF9" w14:paraId="0A15B08E"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357F0A71" w14:textId="77777777" w:rsidR="00D976BD" w:rsidRDefault="00CC71C5" w:rsidP="00D976BD">
            <w:pPr>
              <w:spacing w:line="240" w:lineRule="atLeast"/>
              <w:rPr>
                <w:color w:val="000000"/>
                <w:sz w:val="24"/>
              </w:rPr>
            </w:pPr>
            <w:r>
              <w:rPr>
                <w:color w:val="000000"/>
                <w:sz w:val="24"/>
              </w:rPr>
              <w:t>6</w:t>
            </w:r>
          </w:p>
        </w:tc>
        <w:tc>
          <w:tcPr>
            <w:tcW w:w="2555" w:type="dxa"/>
            <w:gridSpan w:val="2"/>
            <w:tcBorders>
              <w:top w:val="single" w:sz="4" w:space="0" w:color="auto"/>
              <w:left w:val="single" w:sz="4" w:space="0" w:color="auto"/>
              <w:bottom w:val="single" w:sz="4" w:space="0" w:color="auto"/>
              <w:right w:val="single" w:sz="4" w:space="0" w:color="auto"/>
            </w:tcBorders>
            <w:vAlign w:val="center"/>
          </w:tcPr>
          <w:p w14:paraId="65C06E7C"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交换设备</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225B784B" w14:textId="77777777" w:rsidR="00D976BD" w:rsidRDefault="00CC71C5" w:rsidP="00D976BD">
            <w:pPr>
              <w:spacing w:line="280" w:lineRule="exact"/>
              <w:rPr>
                <w:rFonts w:ascii="Calibri" w:eastAsia="仿宋" w:hAnsi="Calibri"/>
                <w:color w:val="000000"/>
                <w:sz w:val="24"/>
              </w:rPr>
            </w:pPr>
            <w:r>
              <w:rPr>
                <w:color w:val="000000"/>
                <w:sz w:val="24"/>
              </w:rPr>
              <w:t>A02010202</w:t>
            </w:r>
          </w:p>
        </w:tc>
        <w:tc>
          <w:tcPr>
            <w:tcW w:w="2250" w:type="dxa"/>
            <w:tcBorders>
              <w:top w:val="single" w:sz="4" w:space="0" w:color="auto"/>
              <w:left w:val="single" w:sz="4" w:space="0" w:color="auto"/>
              <w:bottom w:val="single" w:sz="4" w:space="0" w:color="auto"/>
              <w:right w:val="single" w:sz="4" w:space="0" w:color="auto"/>
            </w:tcBorders>
            <w:noWrap/>
            <w:vAlign w:val="center"/>
          </w:tcPr>
          <w:p w14:paraId="2A22A8A5"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指交换机</w:t>
            </w:r>
          </w:p>
        </w:tc>
        <w:tc>
          <w:tcPr>
            <w:tcW w:w="1222" w:type="dxa"/>
            <w:vMerge/>
            <w:tcBorders>
              <w:top w:val="single" w:sz="4" w:space="0" w:color="auto"/>
              <w:left w:val="single" w:sz="4" w:space="0" w:color="auto"/>
              <w:bottom w:val="single" w:sz="4" w:space="0" w:color="auto"/>
              <w:right w:val="single" w:sz="4" w:space="0" w:color="auto"/>
            </w:tcBorders>
            <w:vAlign w:val="center"/>
          </w:tcPr>
          <w:p w14:paraId="0EAC7BCA" w14:textId="77777777" w:rsidR="00D976BD" w:rsidRDefault="00D976BD" w:rsidP="00D976BD">
            <w:pPr>
              <w:spacing w:line="240" w:lineRule="atLeast"/>
              <w:jc w:val="center"/>
              <w:rPr>
                <w:color w:val="000000"/>
                <w:sz w:val="24"/>
              </w:rPr>
            </w:pPr>
          </w:p>
        </w:tc>
      </w:tr>
      <w:tr w:rsidR="00931CF9" w14:paraId="4AD2A6B7" w14:textId="77777777">
        <w:trPr>
          <w:trHeight w:val="285"/>
          <w:jc w:val="center"/>
        </w:trPr>
        <w:tc>
          <w:tcPr>
            <w:tcW w:w="3261" w:type="dxa"/>
            <w:gridSpan w:val="4"/>
            <w:tcBorders>
              <w:top w:val="single" w:sz="4" w:space="0" w:color="auto"/>
              <w:left w:val="single" w:sz="4" w:space="0" w:color="auto"/>
              <w:bottom w:val="single" w:sz="4" w:space="0" w:color="auto"/>
              <w:right w:val="single" w:sz="4" w:space="0" w:color="auto"/>
            </w:tcBorders>
            <w:noWrap/>
            <w:vAlign w:val="center"/>
          </w:tcPr>
          <w:p w14:paraId="7D22E597" w14:textId="77777777" w:rsidR="00D976BD" w:rsidRDefault="00CC71C5" w:rsidP="00D976BD">
            <w:pPr>
              <w:spacing w:line="240" w:lineRule="atLeast"/>
              <w:rPr>
                <w:rFonts w:ascii="Calibri" w:eastAsia="仿宋" w:hAnsi="Calibri"/>
                <w:color w:val="000000"/>
                <w:sz w:val="24"/>
              </w:rPr>
            </w:pPr>
            <w:r>
              <w:rPr>
                <w:rFonts w:hint="eastAsia"/>
                <w:b/>
                <w:color w:val="000000"/>
                <w:sz w:val="24"/>
              </w:rPr>
              <w:t>信息安全设备</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3ECEBFED" w14:textId="77777777" w:rsidR="00D976BD" w:rsidRDefault="00CC71C5" w:rsidP="00D976BD">
            <w:pPr>
              <w:spacing w:line="280" w:lineRule="exact"/>
              <w:rPr>
                <w:color w:val="000000"/>
                <w:sz w:val="24"/>
              </w:rPr>
            </w:pPr>
            <w:r>
              <w:rPr>
                <w:color w:val="000000"/>
                <w:sz w:val="24"/>
              </w:rPr>
              <w:t>A020103</w:t>
            </w:r>
          </w:p>
        </w:tc>
        <w:tc>
          <w:tcPr>
            <w:tcW w:w="2250" w:type="dxa"/>
            <w:tcBorders>
              <w:top w:val="single" w:sz="4" w:space="0" w:color="auto"/>
              <w:left w:val="single" w:sz="4" w:space="0" w:color="auto"/>
              <w:bottom w:val="single" w:sz="4" w:space="0" w:color="auto"/>
              <w:right w:val="single" w:sz="4" w:space="0" w:color="auto"/>
            </w:tcBorders>
            <w:noWrap/>
            <w:vAlign w:val="center"/>
          </w:tcPr>
          <w:p w14:paraId="1CA5BA7F"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1CF053FC" w14:textId="77777777" w:rsidR="00D976BD" w:rsidRDefault="00D976BD" w:rsidP="00D976BD">
            <w:pPr>
              <w:spacing w:line="240" w:lineRule="atLeast"/>
              <w:jc w:val="center"/>
              <w:rPr>
                <w:color w:val="000000"/>
                <w:sz w:val="24"/>
              </w:rPr>
            </w:pPr>
          </w:p>
        </w:tc>
      </w:tr>
      <w:tr w:rsidR="00931CF9" w14:paraId="414E68C0"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0E528EDA" w14:textId="77777777" w:rsidR="00D976BD" w:rsidRDefault="00CC71C5" w:rsidP="00D976BD">
            <w:pPr>
              <w:spacing w:line="240" w:lineRule="atLeast"/>
              <w:rPr>
                <w:b/>
                <w:color w:val="000000"/>
                <w:sz w:val="24"/>
              </w:rPr>
            </w:pPr>
            <w:r>
              <w:rPr>
                <w:color w:val="000000"/>
                <w:sz w:val="24"/>
              </w:rPr>
              <w:t>7</w:t>
            </w:r>
          </w:p>
        </w:tc>
        <w:tc>
          <w:tcPr>
            <w:tcW w:w="2555" w:type="dxa"/>
            <w:gridSpan w:val="2"/>
            <w:tcBorders>
              <w:top w:val="single" w:sz="4" w:space="0" w:color="auto"/>
              <w:left w:val="single" w:sz="4" w:space="0" w:color="auto"/>
              <w:bottom w:val="single" w:sz="4" w:space="0" w:color="auto"/>
              <w:right w:val="single" w:sz="4" w:space="0" w:color="auto"/>
            </w:tcBorders>
            <w:vAlign w:val="center"/>
          </w:tcPr>
          <w:p w14:paraId="103F08E8"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防火墙</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5D45593D" w14:textId="77777777" w:rsidR="00D976BD" w:rsidRDefault="00CC71C5" w:rsidP="00D976BD">
            <w:pPr>
              <w:spacing w:line="280" w:lineRule="exact"/>
              <w:rPr>
                <w:color w:val="000000"/>
                <w:sz w:val="24"/>
              </w:rPr>
            </w:pPr>
            <w:r>
              <w:rPr>
                <w:color w:val="000000"/>
                <w:sz w:val="24"/>
              </w:rPr>
              <w:t>A02010301</w:t>
            </w:r>
          </w:p>
        </w:tc>
        <w:tc>
          <w:tcPr>
            <w:tcW w:w="2250" w:type="dxa"/>
            <w:tcBorders>
              <w:top w:val="single" w:sz="4" w:space="0" w:color="auto"/>
              <w:left w:val="single" w:sz="4" w:space="0" w:color="auto"/>
              <w:bottom w:val="single" w:sz="4" w:space="0" w:color="auto"/>
              <w:right w:val="single" w:sz="4" w:space="0" w:color="auto"/>
            </w:tcBorders>
            <w:noWrap/>
            <w:vAlign w:val="center"/>
          </w:tcPr>
          <w:p w14:paraId="487D5266"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0ACEF9B6" w14:textId="77777777" w:rsidR="00D976BD" w:rsidRDefault="00D976BD" w:rsidP="00D976BD">
            <w:pPr>
              <w:spacing w:line="240" w:lineRule="atLeast"/>
              <w:jc w:val="center"/>
              <w:rPr>
                <w:color w:val="000000"/>
                <w:sz w:val="24"/>
              </w:rPr>
            </w:pPr>
          </w:p>
        </w:tc>
      </w:tr>
      <w:tr w:rsidR="00931CF9" w14:paraId="0E9DFEEA" w14:textId="77777777">
        <w:trPr>
          <w:trHeight w:val="285"/>
          <w:jc w:val="center"/>
        </w:trPr>
        <w:tc>
          <w:tcPr>
            <w:tcW w:w="3261" w:type="dxa"/>
            <w:gridSpan w:val="4"/>
            <w:tcBorders>
              <w:top w:val="single" w:sz="4" w:space="0" w:color="auto"/>
              <w:left w:val="single" w:sz="4" w:space="0" w:color="auto"/>
              <w:bottom w:val="single" w:sz="4" w:space="0" w:color="auto"/>
              <w:right w:val="single" w:sz="4" w:space="0" w:color="auto"/>
            </w:tcBorders>
            <w:noWrap/>
            <w:vAlign w:val="center"/>
          </w:tcPr>
          <w:p w14:paraId="781558FA" w14:textId="77777777" w:rsidR="00D976BD" w:rsidRDefault="00CC71C5" w:rsidP="00D976BD">
            <w:pPr>
              <w:spacing w:line="240" w:lineRule="atLeast"/>
              <w:rPr>
                <w:b/>
                <w:color w:val="000000"/>
                <w:sz w:val="24"/>
              </w:rPr>
            </w:pPr>
            <w:r>
              <w:rPr>
                <w:rFonts w:hint="eastAsia"/>
                <w:b/>
                <w:color w:val="000000"/>
                <w:sz w:val="24"/>
              </w:rPr>
              <w:t>输入输出设备</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660356BE" w14:textId="77777777" w:rsidR="00D976BD" w:rsidRDefault="00CC71C5" w:rsidP="00D976BD">
            <w:pPr>
              <w:spacing w:line="240" w:lineRule="atLeast"/>
              <w:rPr>
                <w:color w:val="000000"/>
                <w:sz w:val="24"/>
              </w:rPr>
            </w:pPr>
            <w:r>
              <w:rPr>
                <w:color w:val="000000"/>
                <w:sz w:val="24"/>
              </w:rPr>
              <w:t>A020106</w:t>
            </w:r>
          </w:p>
        </w:tc>
        <w:tc>
          <w:tcPr>
            <w:tcW w:w="2250" w:type="dxa"/>
            <w:tcBorders>
              <w:top w:val="single" w:sz="4" w:space="0" w:color="auto"/>
              <w:left w:val="single" w:sz="4" w:space="0" w:color="auto"/>
              <w:bottom w:val="single" w:sz="4" w:space="0" w:color="auto"/>
              <w:right w:val="single" w:sz="4" w:space="0" w:color="auto"/>
            </w:tcBorders>
            <w:noWrap/>
            <w:vAlign w:val="center"/>
          </w:tcPr>
          <w:p w14:paraId="2923B4D4" w14:textId="77777777" w:rsidR="00D976BD" w:rsidRDefault="00D976BD" w:rsidP="00D976BD">
            <w:pPr>
              <w:spacing w:line="240" w:lineRule="atLeast"/>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59DD01E1" w14:textId="77777777" w:rsidR="00D976BD" w:rsidRDefault="00D976BD" w:rsidP="00D976BD">
            <w:pPr>
              <w:spacing w:line="240" w:lineRule="atLeast"/>
              <w:jc w:val="center"/>
              <w:rPr>
                <w:color w:val="000000"/>
                <w:sz w:val="24"/>
              </w:rPr>
            </w:pPr>
          </w:p>
        </w:tc>
      </w:tr>
      <w:tr w:rsidR="00931CF9" w14:paraId="44737DA0" w14:textId="77777777">
        <w:trPr>
          <w:trHeight w:val="285"/>
          <w:jc w:val="center"/>
        </w:trPr>
        <w:tc>
          <w:tcPr>
            <w:tcW w:w="3261" w:type="dxa"/>
            <w:gridSpan w:val="4"/>
            <w:tcBorders>
              <w:top w:val="single" w:sz="4" w:space="0" w:color="auto"/>
              <w:left w:val="single" w:sz="4" w:space="0" w:color="auto"/>
              <w:bottom w:val="single" w:sz="4" w:space="0" w:color="auto"/>
              <w:right w:val="single" w:sz="4" w:space="0" w:color="auto"/>
            </w:tcBorders>
            <w:noWrap/>
            <w:vAlign w:val="center"/>
          </w:tcPr>
          <w:p w14:paraId="5E49193E" w14:textId="77777777" w:rsidR="00D976BD" w:rsidRDefault="00CC71C5" w:rsidP="00D976BD">
            <w:pPr>
              <w:spacing w:line="240" w:lineRule="atLeast"/>
              <w:rPr>
                <w:b/>
                <w:color w:val="000000"/>
                <w:sz w:val="24"/>
              </w:rPr>
            </w:pPr>
            <w:r>
              <w:rPr>
                <w:rFonts w:hint="eastAsia"/>
                <w:b/>
                <w:color w:val="000000"/>
                <w:sz w:val="24"/>
              </w:rPr>
              <w:t>打印设备</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355A4F3E" w14:textId="77777777" w:rsidR="00D976BD" w:rsidRDefault="00CC71C5" w:rsidP="00D976BD">
            <w:pPr>
              <w:spacing w:line="240" w:lineRule="atLeast"/>
              <w:rPr>
                <w:color w:val="000000"/>
                <w:sz w:val="24"/>
              </w:rPr>
            </w:pPr>
            <w:r>
              <w:rPr>
                <w:color w:val="000000"/>
                <w:sz w:val="24"/>
              </w:rPr>
              <w:t>A02010601</w:t>
            </w:r>
          </w:p>
        </w:tc>
        <w:tc>
          <w:tcPr>
            <w:tcW w:w="2250" w:type="dxa"/>
            <w:tcBorders>
              <w:top w:val="single" w:sz="4" w:space="0" w:color="auto"/>
              <w:left w:val="single" w:sz="4" w:space="0" w:color="auto"/>
              <w:bottom w:val="single" w:sz="4" w:space="0" w:color="auto"/>
              <w:right w:val="single" w:sz="4" w:space="0" w:color="auto"/>
            </w:tcBorders>
            <w:noWrap/>
            <w:vAlign w:val="center"/>
          </w:tcPr>
          <w:p w14:paraId="649ED0B1" w14:textId="77777777" w:rsidR="00D976BD" w:rsidRDefault="00D976BD" w:rsidP="00D976BD">
            <w:pPr>
              <w:spacing w:line="240" w:lineRule="atLeast"/>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3BB907F8" w14:textId="77777777" w:rsidR="00D976BD" w:rsidRDefault="00D976BD" w:rsidP="00D976BD">
            <w:pPr>
              <w:spacing w:line="240" w:lineRule="atLeast"/>
              <w:jc w:val="center"/>
              <w:rPr>
                <w:color w:val="000000"/>
                <w:sz w:val="24"/>
              </w:rPr>
            </w:pPr>
          </w:p>
        </w:tc>
      </w:tr>
      <w:tr w:rsidR="00931CF9" w14:paraId="65AFC9E7"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1DA7365F" w14:textId="77777777" w:rsidR="00D976BD" w:rsidRDefault="00CC71C5" w:rsidP="00D976BD">
            <w:pPr>
              <w:spacing w:line="240" w:lineRule="atLeast"/>
              <w:rPr>
                <w:color w:val="000000"/>
                <w:sz w:val="24"/>
              </w:rPr>
            </w:pPr>
            <w:r>
              <w:rPr>
                <w:color w:val="000000"/>
                <w:sz w:val="24"/>
              </w:rPr>
              <w:t>8</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32DDACC9"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喷墨打印机</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7D3A5F6D"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A0201060101</w:t>
            </w:r>
          </w:p>
        </w:tc>
        <w:tc>
          <w:tcPr>
            <w:tcW w:w="2250" w:type="dxa"/>
            <w:tcBorders>
              <w:top w:val="single" w:sz="4" w:space="0" w:color="auto"/>
              <w:left w:val="single" w:sz="4" w:space="0" w:color="auto"/>
              <w:bottom w:val="single" w:sz="4" w:space="0" w:color="auto"/>
              <w:right w:val="single" w:sz="4" w:space="0" w:color="auto"/>
            </w:tcBorders>
            <w:noWrap/>
            <w:vAlign w:val="center"/>
          </w:tcPr>
          <w:p w14:paraId="436BD295"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1A7A6CE2" w14:textId="77777777" w:rsidR="00D976BD" w:rsidRDefault="00D976BD" w:rsidP="00D976BD">
            <w:pPr>
              <w:spacing w:line="240" w:lineRule="atLeast"/>
              <w:jc w:val="center"/>
              <w:rPr>
                <w:color w:val="000000"/>
                <w:sz w:val="24"/>
              </w:rPr>
            </w:pPr>
          </w:p>
        </w:tc>
      </w:tr>
      <w:tr w:rsidR="00931CF9" w14:paraId="1FF19435"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23E19EC7" w14:textId="77777777" w:rsidR="00D976BD" w:rsidRDefault="00CC71C5" w:rsidP="00D976BD">
            <w:pPr>
              <w:spacing w:line="240" w:lineRule="atLeast"/>
              <w:rPr>
                <w:color w:val="000000"/>
                <w:sz w:val="24"/>
              </w:rPr>
            </w:pPr>
            <w:r>
              <w:rPr>
                <w:color w:val="000000"/>
                <w:sz w:val="24"/>
              </w:rPr>
              <w:t>9</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2194F570"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激光打印机</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6A98858E"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A0201060102</w:t>
            </w:r>
          </w:p>
        </w:tc>
        <w:tc>
          <w:tcPr>
            <w:tcW w:w="2250" w:type="dxa"/>
            <w:tcBorders>
              <w:top w:val="single" w:sz="4" w:space="0" w:color="auto"/>
              <w:left w:val="single" w:sz="4" w:space="0" w:color="auto"/>
              <w:bottom w:val="single" w:sz="4" w:space="0" w:color="auto"/>
              <w:right w:val="single" w:sz="4" w:space="0" w:color="auto"/>
            </w:tcBorders>
            <w:noWrap/>
            <w:vAlign w:val="center"/>
          </w:tcPr>
          <w:p w14:paraId="78487771"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0F1B289C" w14:textId="77777777" w:rsidR="00D976BD" w:rsidRDefault="00D976BD" w:rsidP="00D976BD">
            <w:pPr>
              <w:spacing w:line="240" w:lineRule="atLeast"/>
              <w:jc w:val="center"/>
              <w:rPr>
                <w:color w:val="000000"/>
                <w:sz w:val="24"/>
              </w:rPr>
            </w:pPr>
          </w:p>
        </w:tc>
      </w:tr>
      <w:tr w:rsidR="00931CF9" w14:paraId="0A709796"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11CF7D30" w14:textId="77777777" w:rsidR="00D976BD" w:rsidRDefault="00CC71C5" w:rsidP="00D976BD">
            <w:pPr>
              <w:spacing w:line="240" w:lineRule="atLeast"/>
              <w:rPr>
                <w:color w:val="000000"/>
                <w:sz w:val="24"/>
              </w:rPr>
            </w:pPr>
            <w:r>
              <w:rPr>
                <w:color w:val="000000"/>
                <w:sz w:val="24"/>
              </w:rPr>
              <w:t>10</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60025C4C"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针式打印机</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559BC2D9"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A0201060104</w:t>
            </w:r>
          </w:p>
        </w:tc>
        <w:tc>
          <w:tcPr>
            <w:tcW w:w="2250" w:type="dxa"/>
            <w:tcBorders>
              <w:top w:val="single" w:sz="4" w:space="0" w:color="auto"/>
              <w:left w:val="single" w:sz="4" w:space="0" w:color="auto"/>
              <w:bottom w:val="single" w:sz="4" w:space="0" w:color="auto"/>
              <w:right w:val="single" w:sz="4" w:space="0" w:color="auto"/>
            </w:tcBorders>
            <w:noWrap/>
            <w:vAlign w:val="center"/>
          </w:tcPr>
          <w:p w14:paraId="538EE69B"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2C31B81A" w14:textId="77777777" w:rsidR="00D976BD" w:rsidRDefault="00D976BD" w:rsidP="00D976BD">
            <w:pPr>
              <w:spacing w:line="240" w:lineRule="atLeast"/>
              <w:jc w:val="center"/>
              <w:rPr>
                <w:color w:val="000000"/>
                <w:sz w:val="24"/>
              </w:rPr>
            </w:pPr>
          </w:p>
        </w:tc>
      </w:tr>
      <w:tr w:rsidR="00931CF9" w14:paraId="34E8AB37" w14:textId="77777777">
        <w:trPr>
          <w:trHeight w:val="285"/>
          <w:jc w:val="center"/>
        </w:trPr>
        <w:tc>
          <w:tcPr>
            <w:tcW w:w="3261" w:type="dxa"/>
            <w:gridSpan w:val="4"/>
            <w:tcBorders>
              <w:top w:val="single" w:sz="4" w:space="0" w:color="auto"/>
              <w:left w:val="single" w:sz="4" w:space="0" w:color="auto"/>
              <w:bottom w:val="single" w:sz="4" w:space="0" w:color="auto"/>
              <w:right w:val="single" w:sz="4" w:space="0" w:color="auto"/>
            </w:tcBorders>
            <w:noWrap/>
            <w:vAlign w:val="center"/>
          </w:tcPr>
          <w:p w14:paraId="1C741CAD" w14:textId="77777777" w:rsidR="00D976BD" w:rsidRDefault="00CC71C5" w:rsidP="00D976BD">
            <w:pPr>
              <w:spacing w:line="240" w:lineRule="atLeast"/>
              <w:rPr>
                <w:b/>
                <w:color w:val="000000"/>
                <w:sz w:val="24"/>
              </w:rPr>
            </w:pPr>
            <w:r>
              <w:rPr>
                <w:rFonts w:hint="eastAsia"/>
                <w:b/>
                <w:color w:val="000000"/>
                <w:sz w:val="24"/>
              </w:rPr>
              <w:t>显示设备</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2D7CE1C1" w14:textId="77777777" w:rsidR="00D976BD" w:rsidRDefault="00CC71C5" w:rsidP="00D976BD">
            <w:pPr>
              <w:spacing w:line="240" w:lineRule="atLeast"/>
              <w:rPr>
                <w:color w:val="000000"/>
                <w:sz w:val="24"/>
              </w:rPr>
            </w:pPr>
            <w:r>
              <w:rPr>
                <w:color w:val="000000"/>
                <w:sz w:val="24"/>
              </w:rPr>
              <w:t>A02010604</w:t>
            </w:r>
          </w:p>
        </w:tc>
        <w:tc>
          <w:tcPr>
            <w:tcW w:w="2250" w:type="dxa"/>
            <w:tcBorders>
              <w:top w:val="single" w:sz="4" w:space="0" w:color="auto"/>
              <w:left w:val="single" w:sz="4" w:space="0" w:color="auto"/>
              <w:bottom w:val="single" w:sz="4" w:space="0" w:color="auto"/>
              <w:right w:val="single" w:sz="4" w:space="0" w:color="auto"/>
            </w:tcBorders>
            <w:noWrap/>
            <w:vAlign w:val="center"/>
          </w:tcPr>
          <w:p w14:paraId="2AED78D7" w14:textId="77777777" w:rsidR="00D976BD" w:rsidRDefault="00D976BD" w:rsidP="00D976BD">
            <w:pPr>
              <w:spacing w:line="240" w:lineRule="atLeast"/>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73418DC5" w14:textId="77777777" w:rsidR="00D976BD" w:rsidRDefault="00D976BD" w:rsidP="00D976BD">
            <w:pPr>
              <w:spacing w:line="240" w:lineRule="atLeast"/>
              <w:jc w:val="center"/>
              <w:rPr>
                <w:color w:val="000000"/>
                <w:sz w:val="24"/>
              </w:rPr>
            </w:pPr>
          </w:p>
        </w:tc>
      </w:tr>
      <w:tr w:rsidR="00931CF9" w14:paraId="0CD1C0E1"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5CFD1F24" w14:textId="77777777" w:rsidR="00D976BD" w:rsidRDefault="00CC71C5" w:rsidP="00D976BD">
            <w:pPr>
              <w:spacing w:line="240" w:lineRule="atLeast"/>
              <w:rPr>
                <w:color w:val="000000"/>
                <w:sz w:val="24"/>
              </w:rPr>
            </w:pPr>
            <w:r>
              <w:rPr>
                <w:color w:val="000000"/>
                <w:sz w:val="24"/>
              </w:rPr>
              <w:t>11</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75A090D3"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液晶显示器</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2BE0EC4F"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A0201060401</w:t>
            </w:r>
          </w:p>
        </w:tc>
        <w:tc>
          <w:tcPr>
            <w:tcW w:w="2250" w:type="dxa"/>
            <w:tcBorders>
              <w:top w:val="single" w:sz="4" w:space="0" w:color="auto"/>
              <w:left w:val="single" w:sz="4" w:space="0" w:color="auto"/>
              <w:bottom w:val="single" w:sz="4" w:space="0" w:color="auto"/>
              <w:right w:val="single" w:sz="4" w:space="0" w:color="auto"/>
            </w:tcBorders>
            <w:noWrap/>
            <w:vAlign w:val="center"/>
          </w:tcPr>
          <w:p w14:paraId="6ED65DB3"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30D5956A" w14:textId="77777777" w:rsidR="00D976BD" w:rsidRDefault="00D976BD" w:rsidP="00D976BD">
            <w:pPr>
              <w:spacing w:line="240" w:lineRule="atLeast"/>
              <w:jc w:val="center"/>
              <w:rPr>
                <w:color w:val="000000"/>
                <w:sz w:val="24"/>
              </w:rPr>
            </w:pPr>
          </w:p>
        </w:tc>
      </w:tr>
      <w:tr w:rsidR="00931CF9" w14:paraId="6DE5EBF3" w14:textId="77777777">
        <w:trPr>
          <w:trHeight w:val="285"/>
          <w:jc w:val="center"/>
        </w:trPr>
        <w:tc>
          <w:tcPr>
            <w:tcW w:w="3261" w:type="dxa"/>
            <w:gridSpan w:val="4"/>
            <w:tcBorders>
              <w:top w:val="single" w:sz="4" w:space="0" w:color="auto"/>
              <w:left w:val="single" w:sz="4" w:space="0" w:color="auto"/>
              <w:bottom w:val="single" w:sz="4" w:space="0" w:color="auto"/>
              <w:right w:val="single" w:sz="4" w:space="0" w:color="auto"/>
            </w:tcBorders>
            <w:noWrap/>
            <w:vAlign w:val="center"/>
          </w:tcPr>
          <w:p w14:paraId="65E12225" w14:textId="77777777" w:rsidR="00D976BD" w:rsidRDefault="00CC71C5" w:rsidP="00D976BD">
            <w:pPr>
              <w:spacing w:line="240" w:lineRule="atLeast"/>
              <w:rPr>
                <w:b/>
                <w:color w:val="000000"/>
                <w:sz w:val="24"/>
              </w:rPr>
            </w:pPr>
            <w:r>
              <w:rPr>
                <w:rFonts w:hint="eastAsia"/>
                <w:b/>
                <w:color w:val="000000"/>
                <w:sz w:val="24"/>
              </w:rPr>
              <w:t>图形图像输入设备</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08E7DE4E" w14:textId="77777777" w:rsidR="00D976BD" w:rsidRDefault="00CC71C5" w:rsidP="00D976BD">
            <w:pPr>
              <w:spacing w:line="240" w:lineRule="atLeast"/>
              <w:rPr>
                <w:color w:val="000000"/>
                <w:sz w:val="24"/>
              </w:rPr>
            </w:pPr>
            <w:r>
              <w:rPr>
                <w:color w:val="000000"/>
                <w:sz w:val="24"/>
              </w:rPr>
              <w:t>A02010609</w:t>
            </w:r>
          </w:p>
        </w:tc>
        <w:tc>
          <w:tcPr>
            <w:tcW w:w="2250" w:type="dxa"/>
            <w:tcBorders>
              <w:top w:val="single" w:sz="4" w:space="0" w:color="auto"/>
              <w:left w:val="single" w:sz="4" w:space="0" w:color="auto"/>
              <w:bottom w:val="single" w:sz="4" w:space="0" w:color="auto"/>
              <w:right w:val="single" w:sz="4" w:space="0" w:color="auto"/>
            </w:tcBorders>
            <w:noWrap/>
            <w:vAlign w:val="center"/>
          </w:tcPr>
          <w:p w14:paraId="4248094A" w14:textId="77777777" w:rsidR="00D976BD" w:rsidRDefault="00D976BD" w:rsidP="00D976BD">
            <w:pPr>
              <w:spacing w:line="240" w:lineRule="atLeast"/>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60992323" w14:textId="77777777" w:rsidR="00D976BD" w:rsidRDefault="00D976BD" w:rsidP="00D976BD">
            <w:pPr>
              <w:spacing w:line="240" w:lineRule="atLeast"/>
              <w:jc w:val="center"/>
              <w:rPr>
                <w:color w:val="000000"/>
                <w:sz w:val="24"/>
              </w:rPr>
            </w:pPr>
          </w:p>
        </w:tc>
      </w:tr>
      <w:tr w:rsidR="00931CF9" w14:paraId="5B06FF05"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2899BB3F" w14:textId="77777777" w:rsidR="00D976BD" w:rsidRDefault="00CC71C5" w:rsidP="00D976BD">
            <w:pPr>
              <w:spacing w:line="240" w:lineRule="atLeast"/>
              <w:rPr>
                <w:color w:val="000000"/>
                <w:sz w:val="24"/>
              </w:rPr>
            </w:pPr>
            <w:r>
              <w:rPr>
                <w:color w:val="000000"/>
                <w:sz w:val="24"/>
              </w:rPr>
              <w:t>12</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2CB11E01"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扫描仪</w:t>
            </w:r>
            <w:r>
              <w:rPr>
                <w:rFonts w:ascii="Calibri" w:eastAsia="仿宋" w:hAnsi="Calibri"/>
                <w:color w:val="000000"/>
                <w:sz w:val="24"/>
              </w:rPr>
              <w:t xml:space="preserve"> </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21D8D618"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A0201060901</w:t>
            </w:r>
          </w:p>
        </w:tc>
        <w:tc>
          <w:tcPr>
            <w:tcW w:w="2250" w:type="dxa"/>
            <w:tcBorders>
              <w:top w:val="single" w:sz="4" w:space="0" w:color="auto"/>
              <w:left w:val="single" w:sz="4" w:space="0" w:color="auto"/>
              <w:bottom w:val="single" w:sz="4" w:space="0" w:color="auto"/>
              <w:right w:val="single" w:sz="4" w:space="0" w:color="auto"/>
            </w:tcBorders>
            <w:noWrap/>
            <w:vAlign w:val="center"/>
          </w:tcPr>
          <w:p w14:paraId="169A265F"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32BEC136" w14:textId="77777777" w:rsidR="00D976BD" w:rsidRDefault="00D976BD" w:rsidP="00D976BD">
            <w:pPr>
              <w:spacing w:line="240" w:lineRule="atLeast"/>
              <w:jc w:val="center"/>
              <w:rPr>
                <w:color w:val="000000"/>
                <w:sz w:val="24"/>
              </w:rPr>
            </w:pPr>
          </w:p>
        </w:tc>
      </w:tr>
      <w:tr w:rsidR="00931CF9" w14:paraId="5FA2621D" w14:textId="77777777">
        <w:trPr>
          <w:trHeight w:val="389"/>
          <w:jc w:val="center"/>
        </w:trPr>
        <w:tc>
          <w:tcPr>
            <w:tcW w:w="7086" w:type="dxa"/>
            <w:gridSpan w:val="7"/>
            <w:tcBorders>
              <w:top w:val="single" w:sz="4" w:space="0" w:color="auto"/>
              <w:left w:val="single" w:sz="4" w:space="0" w:color="auto"/>
              <w:bottom w:val="single" w:sz="4" w:space="0" w:color="auto"/>
              <w:right w:val="single" w:sz="4" w:space="0" w:color="auto"/>
            </w:tcBorders>
            <w:noWrap/>
            <w:vAlign w:val="center"/>
          </w:tcPr>
          <w:p w14:paraId="36724AD1" w14:textId="77777777" w:rsidR="00D976BD" w:rsidRDefault="00CC71C5" w:rsidP="00D976BD">
            <w:pPr>
              <w:spacing w:line="280" w:lineRule="exact"/>
              <w:jc w:val="center"/>
              <w:rPr>
                <w:color w:val="000000"/>
                <w:sz w:val="24"/>
              </w:rPr>
            </w:pPr>
            <w:r>
              <w:rPr>
                <w:rFonts w:ascii="Calibri" w:eastAsia="仿宋" w:hAnsi="Calibri" w:hint="eastAsia"/>
                <w:b/>
                <w:color w:val="000000"/>
                <w:sz w:val="24"/>
              </w:rPr>
              <w:t>办公设备（</w:t>
            </w:r>
            <w:r>
              <w:rPr>
                <w:rFonts w:ascii="Calibri" w:eastAsia="仿宋" w:hAnsi="Calibri"/>
                <w:b/>
                <w:color w:val="000000"/>
                <w:sz w:val="24"/>
              </w:rPr>
              <w:t>A0202</w:t>
            </w:r>
            <w:r>
              <w:rPr>
                <w:rFonts w:ascii="Calibri" w:eastAsia="仿宋" w:hAnsi="Calibri" w:hint="eastAsia"/>
                <w:b/>
                <w:color w:val="000000"/>
                <w:sz w:val="24"/>
              </w:rPr>
              <w:t>）</w:t>
            </w:r>
          </w:p>
        </w:tc>
        <w:tc>
          <w:tcPr>
            <w:tcW w:w="1222" w:type="dxa"/>
            <w:vMerge/>
            <w:tcBorders>
              <w:top w:val="single" w:sz="4" w:space="0" w:color="auto"/>
              <w:left w:val="single" w:sz="4" w:space="0" w:color="auto"/>
              <w:bottom w:val="single" w:sz="4" w:space="0" w:color="auto"/>
              <w:right w:val="single" w:sz="4" w:space="0" w:color="auto"/>
            </w:tcBorders>
            <w:vAlign w:val="center"/>
          </w:tcPr>
          <w:p w14:paraId="59AD1242" w14:textId="77777777" w:rsidR="00D976BD" w:rsidRDefault="00D976BD" w:rsidP="00D976BD">
            <w:pPr>
              <w:spacing w:line="240" w:lineRule="atLeast"/>
              <w:jc w:val="center"/>
              <w:rPr>
                <w:color w:val="000000"/>
                <w:sz w:val="24"/>
              </w:rPr>
            </w:pPr>
          </w:p>
        </w:tc>
      </w:tr>
      <w:tr w:rsidR="00931CF9" w14:paraId="7A14119C"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739AE134" w14:textId="77777777" w:rsidR="00D976BD" w:rsidRDefault="00CC71C5" w:rsidP="00D976BD">
            <w:pPr>
              <w:spacing w:line="240" w:lineRule="atLeast"/>
              <w:rPr>
                <w:color w:val="000000"/>
                <w:sz w:val="24"/>
              </w:rPr>
            </w:pPr>
            <w:r>
              <w:rPr>
                <w:color w:val="000000"/>
                <w:sz w:val="24"/>
              </w:rPr>
              <w:t>13</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17BE6C99"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复印机</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7F58E1DA"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A020201</w:t>
            </w:r>
          </w:p>
        </w:tc>
        <w:tc>
          <w:tcPr>
            <w:tcW w:w="2250" w:type="dxa"/>
            <w:tcBorders>
              <w:top w:val="single" w:sz="4" w:space="0" w:color="auto"/>
              <w:left w:val="single" w:sz="4" w:space="0" w:color="auto"/>
              <w:bottom w:val="single" w:sz="4" w:space="0" w:color="auto"/>
              <w:right w:val="single" w:sz="4" w:space="0" w:color="auto"/>
            </w:tcBorders>
            <w:noWrap/>
            <w:vAlign w:val="center"/>
          </w:tcPr>
          <w:p w14:paraId="0FDD51D9"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3899A9CE" w14:textId="77777777" w:rsidR="00D976BD" w:rsidRDefault="00D976BD" w:rsidP="00D976BD">
            <w:pPr>
              <w:spacing w:line="240" w:lineRule="atLeast"/>
              <w:jc w:val="center"/>
              <w:rPr>
                <w:color w:val="000000"/>
                <w:sz w:val="24"/>
              </w:rPr>
            </w:pPr>
          </w:p>
        </w:tc>
      </w:tr>
      <w:tr w:rsidR="00931CF9" w14:paraId="58A7CCD8"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6EF47C57" w14:textId="77777777" w:rsidR="00D976BD" w:rsidRDefault="00CC71C5" w:rsidP="00D976BD">
            <w:pPr>
              <w:spacing w:line="240" w:lineRule="atLeast"/>
              <w:rPr>
                <w:color w:val="000000"/>
                <w:sz w:val="24"/>
              </w:rPr>
            </w:pPr>
            <w:r>
              <w:rPr>
                <w:color w:val="000000"/>
                <w:sz w:val="24"/>
              </w:rPr>
              <w:t>14</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3452FA63"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投影仪</w:t>
            </w:r>
            <w:r>
              <w:rPr>
                <w:rFonts w:ascii="Calibri" w:eastAsia="仿宋" w:hAnsi="Calibri"/>
                <w:color w:val="000000"/>
                <w:sz w:val="24"/>
              </w:rPr>
              <w:t xml:space="preserve">  </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6E5C6747"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A020202</w:t>
            </w:r>
          </w:p>
        </w:tc>
        <w:tc>
          <w:tcPr>
            <w:tcW w:w="2250" w:type="dxa"/>
            <w:tcBorders>
              <w:top w:val="single" w:sz="4" w:space="0" w:color="auto"/>
              <w:left w:val="single" w:sz="4" w:space="0" w:color="auto"/>
              <w:bottom w:val="single" w:sz="4" w:space="0" w:color="auto"/>
              <w:right w:val="single" w:sz="4" w:space="0" w:color="auto"/>
            </w:tcBorders>
            <w:noWrap/>
            <w:vAlign w:val="center"/>
          </w:tcPr>
          <w:p w14:paraId="69F2FB49"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299F2053" w14:textId="77777777" w:rsidR="00D976BD" w:rsidRDefault="00D976BD" w:rsidP="00D976BD">
            <w:pPr>
              <w:spacing w:line="240" w:lineRule="atLeast"/>
              <w:jc w:val="center"/>
              <w:rPr>
                <w:color w:val="000000"/>
                <w:sz w:val="24"/>
              </w:rPr>
            </w:pPr>
          </w:p>
        </w:tc>
      </w:tr>
      <w:tr w:rsidR="00931CF9" w14:paraId="34C55178"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386A5941" w14:textId="77777777" w:rsidR="00D976BD" w:rsidRDefault="00CC71C5" w:rsidP="00D976BD">
            <w:pPr>
              <w:spacing w:line="240" w:lineRule="atLeast"/>
              <w:rPr>
                <w:color w:val="000000"/>
                <w:sz w:val="24"/>
              </w:rPr>
            </w:pPr>
            <w:r>
              <w:rPr>
                <w:color w:val="000000"/>
                <w:sz w:val="24"/>
              </w:rPr>
              <w:t>15</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62EEE3D5"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多功能一体机</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01A75EB0"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A020204</w:t>
            </w:r>
          </w:p>
        </w:tc>
        <w:tc>
          <w:tcPr>
            <w:tcW w:w="2250" w:type="dxa"/>
            <w:tcBorders>
              <w:top w:val="single" w:sz="4" w:space="0" w:color="auto"/>
              <w:left w:val="single" w:sz="4" w:space="0" w:color="auto"/>
              <w:bottom w:val="single" w:sz="4" w:space="0" w:color="auto"/>
              <w:right w:val="single" w:sz="4" w:space="0" w:color="auto"/>
            </w:tcBorders>
            <w:noWrap/>
            <w:vAlign w:val="center"/>
          </w:tcPr>
          <w:p w14:paraId="0CE84687"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45E6728C" w14:textId="77777777" w:rsidR="00D976BD" w:rsidRDefault="00D976BD" w:rsidP="00D976BD">
            <w:pPr>
              <w:spacing w:line="240" w:lineRule="atLeast"/>
              <w:jc w:val="center"/>
              <w:rPr>
                <w:color w:val="000000"/>
                <w:sz w:val="24"/>
              </w:rPr>
            </w:pPr>
          </w:p>
        </w:tc>
      </w:tr>
      <w:tr w:rsidR="00931CF9" w14:paraId="18A17CF8"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10D33A45" w14:textId="77777777" w:rsidR="00D976BD" w:rsidRDefault="00CC71C5" w:rsidP="00D976BD">
            <w:pPr>
              <w:spacing w:line="240" w:lineRule="atLeast"/>
              <w:rPr>
                <w:color w:val="000000"/>
                <w:sz w:val="24"/>
              </w:rPr>
            </w:pPr>
            <w:r>
              <w:rPr>
                <w:color w:val="000000"/>
                <w:sz w:val="24"/>
              </w:rPr>
              <w:t>16</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126F1C18"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通用照相机</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4B9592F2"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A0202050102</w:t>
            </w:r>
          </w:p>
        </w:tc>
        <w:tc>
          <w:tcPr>
            <w:tcW w:w="2250" w:type="dxa"/>
            <w:tcBorders>
              <w:top w:val="single" w:sz="4" w:space="0" w:color="auto"/>
              <w:left w:val="single" w:sz="4" w:space="0" w:color="auto"/>
              <w:bottom w:val="single" w:sz="4" w:space="0" w:color="auto"/>
              <w:right w:val="single" w:sz="4" w:space="0" w:color="auto"/>
            </w:tcBorders>
            <w:noWrap/>
            <w:vAlign w:val="center"/>
          </w:tcPr>
          <w:p w14:paraId="443319AB" w14:textId="77777777" w:rsidR="00D976BD" w:rsidRDefault="00CC71C5" w:rsidP="00D976BD">
            <w:pPr>
              <w:spacing w:line="280" w:lineRule="exact"/>
              <w:rPr>
                <w:rFonts w:ascii="Calibri" w:eastAsia="仿宋" w:hAnsi="Calibri"/>
                <w:color w:val="000000"/>
                <w:sz w:val="24"/>
                <w:highlight w:val="yellow"/>
              </w:rPr>
            </w:pPr>
            <w:r>
              <w:rPr>
                <w:rFonts w:ascii="Calibri" w:eastAsia="仿宋" w:hAnsi="Calibri" w:hint="eastAsia"/>
                <w:color w:val="000000"/>
                <w:sz w:val="24"/>
              </w:rPr>
              <w:t>指普通照相机</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776C8118" w14:textId="77777777" w:rsidR="00D976BD" w:rsidRDefault="00CC71C5" w:rsidP="00D976BD">
            <w:pPr>
              <w:spacing w:line="240" w:lineRule="atLeast"/>
              <w:jc w:val="center"/>
              <w:rPr>
                <w:color w:val="000000"/>
                <w:sz w:val="24"/>
              </w:rPr>
            </w:pPr>
            <w:r>
              <w:rPr>
                <w:rFonts w:ascii="仿宋" w:eastAsia="仿宋" w:hAnsi="仿宋" w:hint="eastAsia"/>
                <w:sz w:val="24"/>
              </w:rPr>
              <w:t>电子商场直购或竞</w:t>
            </w:r>
            <w:r>
              <w:rPr>
                <w:rFonts w:ascii="仿宋" w:eastAsia="仿宋" w:hAnsi="仿宋" w:hint="eastAsia"/>
                <w:sz w:val="24"/>
              </w:rPr>
              <w:lastRenderedPageBreak/>
              <w:t>价</w:t>
            </w:r>
          </w:p>
        </w:tc>
      </w:tr>
      <w:tr w:rsidR="00931CF9" w14:paraId="7F4E87C1"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0643E454" w14:textId="77777777" w:rsidR="00D976BD" w:rsidRDefault="00CC71C5" w:rsidP="00D976BD">
            <w:pPr>
              <w:spacing w:line="240" w:lineRule="atLeast"/>
              <w:rPr>
                <w:color w:val="000000"/>
                <w:sz w:val="24"/>
              </w:rPr>
            </w:pPr>
            <w:r>
              <w:rPr>
                <w:color w:val="000000"/>
                <w:sz w:val="24"/>
              </w:rPr>
              <w:t>17</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759B20C3"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触控一体机</w:t>
            </w:r>
            <w:r>
              <w:rPr>
                <w:rFonts w:ascii="Calibri" w:eastAsia="仿宋" w:hAnsi="Calibri"/>
                <w:color w:val="000000"/>
                <w:sz w:val="24"/>
              </w:rPr>
              <w:t xml:space="preserve">  </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5B44C629"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A020208</w:t>
            </w:r>
          </w:p>
        </w:tc>
        <w:tc>
          <w:tcPr>
            <w:tcW w:w="2250" w:type="dxa"/>
            <w:tcBorders>
              <w:top w:val="single" w:sz="4" w:space="0" w:color="auto"/>
              <w:left w:val="single" w:sz="4" w:space="0" w:color="auto"/>
              <w:bottom w:val="single" w:sz="4" w:space="0" w:color="auto"/>
              <w:right w:val="single" w:sz="4" w:space="0" w:color="auto"/>
            </w:tcBorders>
            <w:noWrap/>
            <w:vAlign w:val="center"/>
          </w:tcPr>
          <w:p w14:paraId="7872ED54"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6C07B8EF" w14:textId="77777777" w:rsidR="00D976BD" w:rsidRDefault="00D976BD" w:rsidP="00D976BD">
            <w:pPr>
              <w:spacing w:line="240" w:lineRule="atLeast"/>
              <w:jc w:val="center"/>
              <w:rPr>
                <w:color w:val="000000"/>
                <w:sz w:val="24"/>
              </w:rPr>
            </w:pPr>
          </w:p>
        </w:tc>
      </w:tr>
      <w:tr w:rsidR="00931CF9" w14:paraId="231529E5" w14:textId="77777777">
        <w:trPr>
          <w:trHeight w:val="285"/>
          <w:jc w:val="center"/>
        </w:trPr>
        <w:tc>
          <w:tcPr>
            <w:tcW w:w="3261" w:type="dxa"/>
            <w:gridSpan w:val="4"/>
            <w:tcBorders>
              <w:top w:val="single" w:sz="4" w:space="0" w:color="auto"/>
              <w:left w:val="single" w:sz="4" w:space="0" w:color="auto"/>
              <w:bottom w:val="single" w:sz="4" w:space="0" w:color="auto"/>
              <w:right w:val="single" w:sz="4" w:space="0" w:color="auto"/>
            </w:tcBorders>
            <w:noWrap/>
            <w:vAlign w:val="center"/>
          </w:tcPr>
          <w:p w14:paraId="02BAFCB7" w14:textId="77777777" w:rsidR="00D976BD" w:rsidRDefault="00CC71C5" w:rsidP="00D976BD">
            <w:pPr>
              <w:spacing w:line="240" w:lineRule="atLeast"/>
              <w:rPr>
                <w:b/>
                <w:color w:val="000000"/>
                <w:sz w:val="24"/>
              </w:rPr>
            </w:pPr>
            <w:r>
              <w:rPr>
                <w:rFonts w:hint="eastAsia"/>
                <w:b/>
                <w:color w:val="000000"/>
                <w:sz w:val="24"/>
              </w:rPr>
              <w:t>文印设备</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5A7DA6DC" w14:textId="77777777" w:rsidR="00D976BD" w:rsidRDefault="00CC71C5" w:rsidP="00D976BD">
            <w:pPr>
              <w:spacing w:line="280" w:lineRule="exact"/>
              <w:rPr>
                <w:color w:val="000000"/>
                <w:sz w:val="24"/>
              </w:rPr>
            </w:pPr>
            <w:r>
              <w:rPr>
                <w:rFonts w:ascii="Calibri" w:eastAsia="仿宋" w:hAnsi="Calibri"/>
                <w:color w:val="000000"/>
                <w:sz w:val="24"/>
              </w:rPr>
              <w:t>A020210</w:t>
            </w:r>
          </w:p>
        </w:tc>
        <w:tc>
          <w:tcPr>
            <w:tcW w:w="2250" w:type="dxa"/>
            <w:tcBorders>
              <w:top w:val="single" w:sz="4" w:space="0" w:color="auto"/>
              <w:left w:val="single" w:sz="4" w:space="0" w:color="auto"/>
              <w:bottom w:val="single" w:sz="4" w:space="0" w:color="auto"/>
              <w:right w:val="single" w:sz="4" w:space="0" w:color="auto"/>
            </w:tcBorders>
            <w:noWrap/>
            <w:vAlign w:val="center"/>
          </w:tcPr>
          <w:p w14:paraId="21773079" w14:textId="77777777" w:rsidR="00D976BD" w:rsidRDefault="00D976BD" w:rsidP="00D976BD">
            <w:pPr>
              <w:spacing w:line="240" w:lineRule="atLeast"/>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748B67AC" w14:textId="77777777" w:rsidR="00D976BD" w:rsidRDefault="00D976BD" w:rsidP="00D976BD">
            <w:pPr>
              <w:spacing w:line="240" w:lineRule="atLeast"/>
              <w:jc w:val="center"/>
              <w:rPr>
                <w:color w:val="000000"/>
                <w:sz w:val="24"/>
              </w:rPr>
            </w:pPr>
          </w:p>
        </w:tc>
      </w:tr>
      <w:tr w:rsidR="00931CF9" w14:paraId="3044B5AF"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7DF50C21" w14:textId="77777777" w:rsidR="00D976BD" w:rsidRDefault="00CC71C5" w:rsidP="00D976BD">
            <w:pPr>
              <w:spacing w:line="240" w:lineRule="atLeast"/>
              <w:rPr>
                <w:rFonts w:ascii="Calibri" w:eastAsia="仿宋" w:hAnsi="Calibri"/>
                <w:color w:val="000000"/>
                <w:sz w:val="24"/>
              </w:rPr>
            </w:pPr>
            <w:r>
              <w:rPr>
                <w:color w:val="000000"/>
                <w:sz w:val="24"/>
              </w:rPr>
              <w:lastRenderedPageBreak/>
              <w:t>18</w:t>
            </w:r>
          </w:p>
        </w:tc>
        <w:tc>
          <w:tcPr>
            <w:tcW w:w="2555" w:type="dxa"/>
            <w:gridSpan w:val="2"/>
            <w:tcBorders>
              <w:top w:val="single" w:sz="4" w:space="0" w:color="auto"/>
              <w:left w:val="single" w:sz="4" w:space="0" w:color="auto"/>
              <w:bottom w:val="single" w:sz="4" w:space="0" w:color="auto"/>
              <w:right w:val="single" w:sz="4" w:space="0" w:color="auto"/>
            </w:tcBorders>
            <w:vAlign w:val="center"/>
          </w:tcPr>
          <w:p w14:paraId="3CDF5B4E"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速印机</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5FBE88FD" w14:textId="77777777" w:rsidR="00D976BD" w:rsidRDefault="00CC71C5" w:rsidP="00D976BD">
            <w:pPr>
              <w:spacing w:line="240" w:lineRule="atLeast"/>
              <w:rPr>
                <w:color w:val="000000"/>
                <w:sz w:val="24"/>
              </w:rPr>
            </w:pPr>
            <w:r>
              <w:rPr>
                <w:rFonts w:ascii="Calibri" w:eastAsia="仿宋" w:hAnsi="Calibri"/>
                <w:color w:val="000000"/>
                <w:sz w:val="24"/>
              </w:rPr>
              <w:t>A02021001</w:t>
            </w:r>
          </w:p>
        </w:tc>
        <w:tc>
          <w:tcPr>
            <w:tcW w:w="2250" w:type="dxa"/>
            <w:tcBorders>
              <w:top w:val="single" w:sz="4" w:space="0" w:color="auto"/>
              <w:left w:val="single" w:sz="4" w:space="0" w:color="auto"/>
              <w:bottom w:val="single" w:sz="4" w:space="0" w:color="auto"/>
              <w:right w:val="single" w:sz="4" w:space="0" w:color="auto"/>
            </w:tcBorders>
            <w:noWrap/>
            <w:vAlign w:val="center"/>
          </w:tcPr>
          <w:p w14:paraId="2B9A40F5" w14:textId="77777777" w:rsidR="00D976BD" w:rsidRDefault="00D976BD" w:rsidP="00D976BD">
            <w:pPr>
              <w:spacing w:line="240" w:lineRule="atLeast"/>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57BAB1D2" w14:textId="77777777" w:rsidR="00D976BD" w:rsidRDefault="00D976BD" w:rsidP="00D976BD">
            <w:pPr>
              <w:spacing w:line="240" w:lineRule="atLeast"/>
              <w:jc w:val="center"/>
              <w:rPr>
                <w:color w:val="000000"/>
                <w:sz w:val="24"/>
              </w:rPr>
            </w:pPr>
          </w:p>
        </w:tc>
      </w:tr>
      <w:tr w:rsidR="00931CF9" w14:paraId="41A59ACC"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56FABFBB" w14:textId="77777777" w:rsidR="00D976BD" w:rsidRDefault="00CC71C5" w:rsidP="00D976BD">
            <w:pPr>
              <w:spacing w:line="280" w:lineRule="exact"/>
              <w:jc w:val="center"/>
              <w:rPr>
                <w:rFonts w:ascii="Calibri" w:eastAsia="仿宋" w:hAnsi="Calibri"/>
                <w:b/>
                <w:color w:val="000000"/>
                <w:sz w:val="24"/>
              </w:rPr>
            </w:pPr>
            <w:r>
              <w:rPr>
                <w:rFonts w:ascii="Calibri" w:eastAsia="仿宋" w:hAnsi="Calibri" w:hint="eastAsia"/>
                <w:b/>
                <w:color w:val="000000"/>
                <w:sz w:val="24"/>
              </w:rPr>
              <w:t>序号</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6C9A5BDF" w14:textId="77777777" w:rsidR="00D976BD" w:rsidRDefault="00CC71C5" w:rsidP="00D976BD">
            <w:pPr>
              <w:spacing w:line="280" w:lineRule="exact"/>
              <w:jc w:val="center"/>
              <w:rPr>
                <w:rFonts w:ascii="Calibri" w:eastAsia="仿宋" w:hAnsi="Calibri"/>
                <w:b/>
                <w:color w:val="000000"/>
                <w:sz w:val="24"/>
              </w:rPr>
            </w:pPr>
            <w:r>
              <w:rPr>
                <w:rFonts w:ascii="Calibri" w:eastAsia="仿宋" w:hAnsi="Calibri" w:hint="eastAsia"/>
                <w:b/>
                <w:color w:val="000000"/>
                <w:sz w:val="24"/>
              </w:rPr>
              <w:t>品目</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78C36C46" w14:textId="77777777" w:rsidR="00D976BD" w:rsidRDefault="00CC71C5" w:rsidP="00D976BD">
            <w:pPr>
              <w:spacing w:line="280" w:lineRule="exact"/>
              <w:jc w:val="center"/>
              <w:rPr>
                <w:rFonts w:ascii="Calibri" w:eastAsia="仿宋" w:hAnsi="Calibri"/>
                <w:b/>
                <w:color w:val="000000"/>
                <w:sz w:val="24"/>
              </w:rPr>
            </w:pPr>
            <w:r>
              <w:rPr>
                <w:rFonts w:ascii="Calibri" w:eastAsia="仿宋" w:hAnsi="Calibri" w:hint="eastAsia"/>
                <w:b/>
                <w:color w:val="000000"/>
                <w:sz w:val="24"/>
              </w:rPr>
              <w:t>编码</w:t>
            </w:r>
          </w:p>
        </w:tc>
        <w:tc>
          <w:tcPr>
            <w:tcW w:w="2250" w:type="dxa"/>
            <w:tcBorders>
              <w:top w:val="single" w:sz="4" w:space="0" w:color="auto"/>
              <w:left w:val="single" w:sz="4" w:space="0" w:color="auto"/>
              <w:bottom w:val="single" w:sz="4" w:space="0" w:color="auto"/>
              <w:right w:val="single" w:sz="4" w:space="0" w:color="auto"/>
            </w:tcBorders>
            <w:noWrap/>
            <w:vAlign w:val="center"/>
          </w:tcPr>
          <w:p w14:paraId="7C1DB9C7" w14:textId="77777777" w:rsidR="00D976BD" w:rsidRDefault="00CC71C5" w:rsidP="00D976BD">
            <w:pPr>
              <w:spacing w:line="280" w:lineRule="exact"/>
              <w:jc w:val="center"/>
              <w:rPr>
                <w:rFonts w:ascii="Calibri" w:eastAsia="仿宋" w:hAnsi="Calibri"/>
                <w:b/>
                <w:color w:val="000000"/>
                <w:sz w:val="24"/>
              </w:rPr>
            </w:pPr>
            <w:r>
              <w:rPr>
                <w:rFonts w:ascii="Calibri" w:eastAsia="仿宋" w:hAnsi="Calibri" w:hint="eastAsia"/>
                <w:b/>
                <w:color w:val="000000"/>
                <w:sz w:val="24"/>
              </w:rPr>
              <w:t>说明</w:t>
            </w:r>
          </w:p>
        </w:tc>
        <w:tc>
          <w:tcPr>
            <w:tcW w:w="1222" w:type="dxa"/>
            <w:tcBorders>
              <w:top w:val="single" w:sz="4" w:space="0" w:color="auto"/>
              <w:left w:val="single" w:sz="4" w:space="0" w:color="auto"/>
              <w:bottom w:val="single" w:sz="4" w:space="0" w:color="auto"/>
              <w:right w:val="single" w:sz="4" w:space="0" w:color="auto"/>
            </w:tcBorders>
            <w:vAlign w:val="center"/>
          </w:tcPr>
          <w:p w14:paraId="1B6D0D58" w14:textId="77777777" w:rsidR="00D976BD" w:rsidRDefault="00CC71C5" w:rsidP="00D976BD">
            <w:pPr>
              <w:spacing w:line="280" w:lineRule="exact"/>
              <w:jc w:val="center"/>
              <w:rPr>
                <w:rFonts w:ascii="Calibri" w:eastAsia="仿宋" w:hAnsi="Calibri"/>
                <w:b/>
                <w:color w:val="000000"/>
                <w:sz w:val="24"/>
              </w:rPr>
            </w:pPr>
            <w:r>
              <w:rPr>
                <w:rFonts w:ascii="Calibri" w:eastAsia="仿宋" w:hAnsi="Calibri" w:hint="eastAsia"/>
                <w:b/>
                <w:color w:val="000000"/>
                <w:sz w:val="24"/>
              </w:rPr>
              <w:t>采购规则</w:t>
            </w:r>
          </w:p>
        </w:tc>
      </w:tr>
      <w:tr w:rsidR="00931CF9" w14:paraId="5143C29B" w14:textId="77777777">
        <w:trPr>
          <w:trHeight w:val="405"/>
          <w:jc w:val="center"/>
        </w:trPr>
        <w:tc>
          <w:tcPr>
            <w:tcW w:w="3261" w:type="dxa"/>
            <w:gridSpan w:val="4"/>
            <w:tcBorders>
              <w:top w:val="single" w:sz="4" w:space="0" w:color="auto"/>
              <w:left w:val="single" w:sz="4" w:space="0" w:color="auto"/>
              <w:bottom w:val="single" w:sz="4" w:space="0" w:color="auto"/>
              <w:right w:val="single" w:sz="4" w:space="0" w:color="auto"/>
            </w:tcBorders>
            <w:noWrap/>
            <w:vAlign w:val="center"/>
          </w:tcPr>
          <w:p w14:paraId="093055EF" w14:textId="77777777" w:rsidR="00D976BD" w:rsidRDefault="00CC71C5" w:rsidP="00D976BD">
            <w:pPr>
              <w:spacing w:line="240" w:lineRule="atLeast"/>
              <w:rPr>
                <w:b/>
                <w:color w:val="000000"/>
                <w:sz w:val="24"/>
              </w:rPr>
            </w:pPr>
            <w:r>
              <w:rPr>
                <w:rFonts w:hint="eastAsia"/>
                <w:b/>
                <w:color w:val="000000"/>
                <w:sz w:val="24"/>
              </w:rPr>
              <w:t>销毁设备</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1E5D72CA" w14:textId="77777777" w:rsidR="00D976BD" w:rsidRDefault="00CC71C5" w:rsidP="00D976BD">
            <w:pPr>
              <w:spacing w:line="240" w:lineRule="atLeast"/>
              <w:rPr>
                <w:color w:val="000000"/>
                <w:sz w:val="24"/>
              </w:rPr>
            </w:pPr>
            <w:r>
              <w:rPr>
                <w:color w:val="000000"/>
                <w:sz w:val="24"/>
              </w:rPr>
              <w:t>A020211</w:t>
            </w:r>
          </w:p>
        </w:tc>
        <w:tc>
          <w:tcPr>
            <w:tcW w:w="2250" w:type="dxa"/>
            <w:tcBorders>
              <w:top w:val="single" w:sz="4" w:space="0" w:color="auto"/>
              <w:left w:val="single" w:sz="4" w:space="0" w:color="auto"/>
              <w:bottom w:val="single" w:sz="4" w:space="0" w:color="auto"/>
              <w:right w:val="single" w:sz="4" w:space="0" w:color="auto"/>
            </w:tcBorders>
            <w:noWrap/>
            <w:vAlign w:val="center"/>
          </w:tcPr>
          <w:p w14:paraId="0209755F" w14:textId="77777777" w:rsidR="00D976BD" w:rsidRDefault="00D976BD" w:rsidP="00D976BD">
            <w:pPr>
              <w:spacing w:line="240" w:lineRule="atLeast"/>
              <w:rPr>
                <w:color w:val="000000"/>
                <w:sz w:val="24"/>
              </w:rPr>
            </w:pP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3FE863A7" w14:textId="77777777" w:rsidR="00D976BD" w:rsidRDefault="00CC71C5" w:rsidP="00D976BD">
            <w:pPr>
              <w:spacing w:line="240" w:lineRule="atLeast"/>
              <w:jc w:val="center"/>
              <w:rPr>
                <w:color w:val="000000"/>
                <w:sz w:val="24"/>
              </w:rPr>
            </w:pPr>
            <w:r>
              <w:rPr>
                <w:rFonts w:ascii="仿宋" w:eastAsia="仿宋" w:hAnsi="仿宋" w:hint="eastAsia"/>
                <w:sz w:val="24"/>
              </w:rPr>
              <w:t>电子商场直购或竞价</w:t>
            </w:r>
          </w:p>
        </w:tc>
      </w:tr>
      <w:tr w:rsidR="00931CF9" w14:paraId="781B851F"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2F8D82FC" w14:textId="77777777" w:rsidR="00D976BD" w:rsidRDefault="00CC71C5" w:rsidP="00D976BD">
            <w:pPr>
              <w:spacing w:line="240" w:lineRule="atLeast"/>
              <w:rPr>
                <w:rFonts w:ascii="Calibri" w:eastAsia="仿宋" w:hAnsi="Calibri"/>
                <w:color w:val="000000"/>
                <w:sz w:val="24"/>
              </w:rPr>
            </w:pPr>
            <w:r>
              <w:rPr>
                <w:color w:val="000000"/>
                <w:sz w:val="24"/>
              </w:rPr>
              <w:t>19</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62E6CCBF"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碎纸机</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4B499500"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A02021101</w:t>
            </w:r>
          </w:p>
        </w:tc>
        <w:tc>
          <w:tcPr>
            <w:tcW w:w="2250" w:type="dxa"/>
            <w:tcBorders>
              <w:top w:val="single" w:sz="4" w:space="0" w:color="auto"/>
              <w:left w:val="single" w:sz="4" w:space="0" w:color="auto"/>
              <w:bottom w:val="single" w:sz="4" w:space="0" w:color="auto"/>
              <w:right w:val="single" w:sz="4" w:space="0" w:color="auto"/>
            </w:tcBorders>
            <w:noWrap/>
            <w:vAlign w:val="center"/>
          </w:tcPr>
          <w:p w14:paraId="60E60421"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73394BBD" w14:textId="77777777" w:rsidR="00D976BD" w:rsidRDefault="00D976BD" w:rsidP="00D976BD">
            <w:pPr>
              <w:spacing w:line="240" w:lineRule="atLeast"/>
              <w:jc w:val="center"/>
              <w:rPr>
                <w:color w:val="000000"/>
                <w:sz w:val="24"/>
              </w:rPr>
            </w:pPr>
          </w:p>
        </w:tc>
      </w:tr>
      <w:tr w:rsidR="00931CF9" w14:paraId="684DCAED" w14:textId="77777777">
        <w:trPr>
          <w:trHeight w:val="448"/>
          <w:jc w:val="center"/>
        </w:trPr>
        <w:tc>
          <w:tcPr>
            <w:tcW w:w="8308" w:type="dxa"/>
            <w:gridSpan w:val="8"/>
            <w:tcBorders>
              <w:top w:val="single" w:sz="4" w:space="0" w:color="auto"/>
              <w:left w:val="single" w:sz="4" w:space="0" w:color="auto"/>
              <w:bottom w:val="single" w:sz="4" w:space="0" w:color="auto"/>
              <w:right w:val="single" w:sz="4" w:space="0" w:color="auto"/>
            </w:tcBorders>
            <w:noWrap/>
            <w:vAlign w:val="center"/>
          </w:tcPr>
          <w:p w14:paraId="52CEF304" w14:textId="77777777" w:rsidR="00D976BD" w:rsidRDefault="00CC71C5" w:rsidP="00D976BD">
            <w:pPr>
              <w:spacing w:line="280" w:lineRule="exact"/>
              <w:jc w:val="center"/>
              <w:rPr>
                <w:b/>
                <w:color w:val="000000"/>
                <w:sz w:val="24"/>
              </w:rPr>
            </w:pPr>
            <w:r>
              <w:rPr>
                <w:rFonts w:ascii="Calibri" w:eastAsia="仿宋" w:hAnsi="Calibri" w:hint="eastAsia"/>
                <w:b/>
                <w:color w:val="000000"/>
                <w:sz w:val="24"/>
              </w:rPr>
              <w:t>车辆（</w:t>
            </w:r>
            <w:r>
              <w:rPr>
                <w:rFonts w:ascii="Calibri" w:eastAsia="仿宋" w:hAnsi="Calibri"/>
                <w:b/>
                <w:color w:val="000000"/>
                <w:sz w:val="24"/>
              </w:rPr>
              <w:t>A0203</w:t>
            </w:r>
            <w:r>
              <w:rPr>
                <w:rFonts w:ascii="Calibri" w:eastAsia="仿宋" w:hAnsi="Calibri" w:hint="eastAsia"/>
                <w:b/>
                <w:color w:val="000000"/>
                <w:sz w:val="24"/>
              </w:rPr>
              <w:t>）</w:t>
            </w:r>
          </w:p>
        </w:tc>
      </w:tr>
      <w:tr w:rsidR="00931CF9" w14:paraId="4BBCCBDC" w14:textId="77777777">
        <w:trPr>
          <w:trHeight w:val="269"/>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0B6EC436" w14:textId="77777777" w:rsidR="00D976BD" w:rsidRDefault="00CC71C5" w:rsidP="00D976BD">
            <w:pPr>
              <w:spacing w:line="240" w:lineRule="atLeast"/>
              <w:rPr>
                <w:color w:val="000000"/>
                <w:sz w:val="24"/>
              </w:rPr>
            </w:pPr>
            <w:r>
              <w:rPr>
                <w:color w:val="000000"/>
                <w:sz w:val="24"/>
              </w:rPr>
              <w:t>20</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336A047D"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乘用车（轿车）</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053B0415"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A020305</w:t>
            </w:r>
          </w:p>
        </w:tc>
        <w:tc>
          <w:tcPr>
            <w:tcW w:w="2250" w:type="dxa"/>
            <w:tcBorders>
              <w:top w:val="single" w:sz="4" w:space="0" w:color="auto"/>
              <w:left w:val="single" w:sz="4" w:space="0" w:color="auto"/>
              <w:bottom w:val="single" w:sz="4" w:space="0" w:color="auto"/>
              <w:right w:val="single" w:sz="4" w:space="0" w:color="auto"/>
            </w:tcBorders>
            <w:noWrap/>
          </w:tcPr>
          <w:p w14:paraId="441856D8"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包括驾驶员座位在内不超过（含）</w:t>
            </w:r>
            <w:r>
              <w:rPr>
                <w:rFonts w:ascii="Calibri" w:eastAsia="仿宋" w:hAnsi="Calibri"/>
                <w:color w:val="000000"/>
                <w:sz w:val="24"/>
              </w:rPr>
              <w:t>9</w:t>
            </w:r>
            <w:r>
              <w:rPr>
                <w:rFonts w:ascii="Calibri" w:eastAsia="仿宋" w:hAnsi="Calibri" w:hint="eastAsia"/>
                <w:color w:val="000000"/>
                <w:sz w:val="24"/>
              </w:rPr>
              <w:t>个座位；不含专用车辆（特种、改装等）。</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74C885AA" w14:textId="77777777" w:rsidR="00D976BD" w:rsidRDefault="00CC71C5" w:rsidP="00D976BD">
            <w:pPr>
              <w:spacing w:line="280" w:lineRule="exact"/>
              <w:jc w:val="center"/>
              <w:rPr>
                <w:rFonts w:ascii="Calibri" w:eastAsia="仿宋" w:hAnsi="Calibri"/>
                <w:color w:val="000000"/>
                <w:sz w:val="24"/>
              </w:rPr>
            </w:pPr>
            <w:r>
              <w:rPr>
                <w:rFonts w:ascii="Calibri" w:eastAsia="仿宋" w:hAnsi="Calibri" w:hint="eastAsia"/>
                <w:color w:val="000000"/>
                <w:sz w:val="24"/>
              </w:rPr>
              <w:t>竞价</w:t>
            </w:r>
          </w:p>
        </w:tc>
      </w:tr>
      <w:tr w:rsidR="00931CF9" w14:paraId="7D57FF07" w14:textId="77777777">
        <w:trPr>
          <w:trHeight w:val="409"/>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24E58F90" w14:textId="77777777" w:rsidR="00D976BD" w:rsidRDefault="00CC71C5" w:rsidP="00D976BD">
            <w:pPr>
              <w:spacing w:line="240" w:lineRule="atLeast"/>
              <w:rPr>
                <w:color w:val="000000"/>
                <w:sz w:val="24"/>
              </w:rPr>
            </w:pPr>
            <w:r>
              <w:rPr>
                <w:color w:val="000000"/>
                <w:sz w:val="24"/>
              </w:rPr>
              <w:t>21</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15C15C95"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客车</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36098EBB"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A020306</w:t>
            </w:r>
          </w:p>
        </w:tc>
        <w:tc>
          <w:tcPr>
            <w:tcW w:w="2250" w:type="dxa"/>
            <w:tcBorders>
              <w:top w:val="single" w:sz="4" w:space="0" w:color="auto"/>
              <w:left w:val="single" w:sz="4" w:space="0" w:color="auto"/>
              <w:bottom w:val="single" w:sz="4" w:space="0" w:color="auto"/>
              <w:right w:val="single" w:sz="4" w:space="0" w:color="auto"/>
            </w:tcBorders>
            <w:noWrap/>
          </w:tcPr>
          <w:p w14:paraId="27B5642B"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tcPr>
          <w:p w14:paraId="74D07CFD" w14:textId="77777777" w:rsidR="00D976BD" w:rsidRDefault="00D976BD" w:rsidP="00D976BD">
            <w:pPr>
              <w:spacing w:line="280" w:lineRule="exact"/>
              <w:rPr>
                <w:rFonts w:ascii="Calibri" w:eastAsia="仿宋" w:hAnsi="Calibri"/>
                <w:color w:val="000000"/>
                <w:sz w:val="24"/>
              </w:rPr>
            </w:pPr>
          </w:p>
        </w:tc>
      </w:tr>
      <w:tr w:rsidR="00931CF9" w14:paraId="23FC2B73" w14:textId="77777777">
        <w:trPr>
          <w:trHeight w:val="433"/>
          <w:jc w:val="center"/>
        </w:trPr>
        <w:tc>
          <w:tcPr>
            <w:tcW w:w="8308" w:type="dxa"/>
            <w:gridSpan w:val="8"/>
            <w:tcBorders>
              <w:top w:val="single" w:sz="4" w:space="0" w:color="auto"/>
              <w:left w:val="single" w:sz="4" w:space="0" w:color="auto"/>
              <w:bottom w:val="single" w:sz="4" w:space="0" w:color="auto"/>
              <w:right w:val="single" w:sz="4" w:space="0" w:color="auto"/>
            </w:tcBorders>
            <w:noWrap/>
            <w:vAlign w:val="center"/>
          </w:tcPr>
          <w:p w14:paraId="33DF98F8" w14:textId="77777777" w:rsidR="00D976BD" w:rsidRDefault="00CC71C5" w:rsidP="00D976BD">
            <w:pPr>
              <w:spacing w:line="280" w:lineRule="exact"/>
              <w:jc w:val="center"/>
              <w:rPr>
                <w:b/>
                <w:color w:val="000000"/>
                <w:sz w:val="24"/>
              </w:rPr>
            </w:pPr>
            <w:r>
              <w:rPr>
                <w:rFonts w:ascii="Calibri" w:eastAsia="仿宋" w:hAnsi="Calibri" w:hint="eastAsia"/>
                <w:b/>
                <w:color w:val="000000"/>
                <w:sz w:val="24"/>
              </w:rPr>
              <w:t>电气设备（</w:t>
            </w:r>
            <w:r>
              <w:rPr>
                <w:rFonts w:ascii="Calibri" w:eastAsia="仿宋" w:hAnsi="Calibri"/>
                <w:b/>
                <w:color w:val="000000"/>
                <w:sz w:val="24"/>
              </w:rPr>
              <w:t>A0206</w:t>
            </w:r>
            <w:r>
              <w:rPr>
                <w:rFonts w:ascii="Calibri" w:eastAsia="仿宋" w:hAnsi="Calibri" w:hint="eastAsia"/>
                <w:b/>
                <w:color w:val="000000"/>
                <w:sz w:val="24"/>
              </w:rPr>
              <w:t>）</w:t>
            </w:r>
          </w:p>
        </w:tc>
      </w:tr>
      <w:tr w:rsidR="00931CF9" w14:paraId="1D7375DA" w14:textId="77777777">
        <w:trPr>
          <w:trHeight w:val="285"/>
          <w:jc w:val="center"/>
        </w:trPr>
        <w:tc>
          <w:tcPr>
            <w:tcW w:w="3261" w:type="dxa"/>
            <w:gridSpan w:val="4"/>
            <w:tcBorders>
              <w:top w:val="single" w:sz="4" w:space="0" w:color="auto"/>
              <w:left w:val="single" w:sz="4" w:space="0" w:color="auto"/>
              <w:bottom w:val="single" w:sz="4" w:space="0" w:color="auto"/>
              <w:right w:val="single" w:sz="4" w:space="0" w:color="auto"/>
            </w:tcBorders>
            <w:noWrap/>
            <w:vAlign w:val="center"/>
          </w:tcPr>
          <w:p w14:paraId="1C1BADF3" w14:textId="77777777" w:rsidR="00D976BD" w:rsidRDefault="00CC71C5" w:rsidP="00D976BD">
            <w:pPr>
              <w:spacing w:line="240" w:lineRule="atLeast"/>
              <w:rPr>
                <w:rFonts w:ascii="Calibri" w:eastAsia="仿宋" w:hAnsi="Calibri"/>
                <w:color w:val="000000"/>
                <w:sz w:val="24"/>
              </w:rPr>
            </w:pPr>
            <w:r>
              <w:rPr>
                <w:rFonts w:hint="eastAsia"/>
                <w:b/>
                <w:color w:val="000000"/>
                <w:sz w:val="24"/>
              </w:rPr>
              <w:t>电源设备</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6CED0E94"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A020615</w:t>
            </w:r>
          </w:p>
        </w:tc>
        <w:tc>
          <w:tcPr>
            <w:tcW w:w="2250" w:type="dxa"/>
            <w:tcBorders>
              <w:top w:val="single" w:sz="4" w:space="0" w:color="auto"/>
              <w:left w:val="single" w:sz="4" w:space="0" w:color="auto"/>
              <w:bottom w:val="single" w:sz="4" w:space="0" w:color="auto"/>
              <w:right w:val="single" w:sz="4" w:space="0" w:color="auto"/>
            </w:tcBorders>
            <w:noWrap/>
            <w:vAlign w:val="center"/>
          </w:tcPr>
          <w:p w14:paraId="5D5532A8" w14:textId="77777777" w:rsidR="00D976BD" w:rsidRDefault="00D976BD" w:rsidP="00D976BD">
            <w:pPr>
              <w:spacing w:line="280" w:lineRule="exact"/>
              <w:rPr>
                <w:rFonts w:ascii="Calibri" w:eastAsia="仿宋" w:hAnsi="Calibri"/>
                <w:color w:val="000000"/>
                <w:sz w:val="24"/>
              </w:rPr>
            </w:pP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288550A4" w14:textId="77777777" w:rsidR="00D976BD" w:rsidRDefault="00CC71C5" w:rsidP="00D976BD">
            <w:pPr>
              <w:spacing w:line="240" w:lineRule="atLeast"/>
              <w:jc w:val="center"/>
              <w:rPr>
                <w:color w:val="000000"/>
                <w:sz w:val="24"/>
              </w:rPr>
            </w:pPr>
            <w:r>
              <w:rPr>
                <w:rFonts w:ascii="仿宋" w:eastAsia="仿宋" w:hAnsi="仿宋" w:hint="eastAsia"/>
                <w:sz w:val="24"/>
              </w:rPr>
              <w:t>电子商场直购或竞价</w:t>
            </w:r>
          </w:p>
        </w:tc>
      </w:tr>
      <w:tr w:rsidR="00931CF9" w14:paraId="3F68682B"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717CF09A" w14:textId="77777777" w:rsidR="00D976BD" w:rsidRDefault="00CC71C5" w:rsidP="00D976BD">
            <w:pPr>
              <w:spacing w:line="240" w:lineRule="atLeast"/>
              <w:rPr>
                <w:color w:val="000000"/>
                <w:sz w:val="24"/>
              </w:rPr>
            </w:pPr>
            <w:r>
              <w:rPr>
                <w:color w:val="000000"/>
                <w:sz w:val="24"/>
              </w:rPr>
              <w:t>22</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61273DED"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不间断电源（</w:t>
            </w:r>
            <w:r>
              <w:rPr>
                <w:rFonts w:ascii="Calibri" w:eastAsia="仿宋" w:hAnsi="Calibri"/>
                <w:color w:val="000000"/>
                <w:sz w:val="24"/>
              </w:rPr>
              <w:t>UPS</w:t>
            </w:r>
            <w:r>
              <w:rPr>
                <w:rFonts w:ascii="Calibri" w:eastAsia="仿宋" w:hAnsi="Calibri" w:hint="eastAsia"/>
                <w:color w:val="000000"/>
                <w:sz w:val="24"/>
              </w:rPr>
              <w:t>）</w:t>
            </w:r>
            <w:r>
              <w:rPr>
                <w:rFonts w:ascii="Calibri" w:eastAsia="仿宋" w:hAnsi="Calibri"/>
                <w:color w:val="000000"/>
                <w:sz w:val="24"/>
              </w:rPr>
              <w:t xml:space="preserve"> </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397FA236"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A02061504</w:t>
            </w:r>
          </w:p>
        </w:tc>
        <w:tc>
          <w:tcPr>
            <w:tcW w:w="2250" w:type="dxa"/>
            <w:tcBorders>
              <w:top w:val="single" w:sz="4" w:space="0" w:color="auto"/>
              <w:left w:val="single" w:sz="4" w:space="0" w:color="auto"/>
              <w:bottom w:val="single" w:sz="4" w:space="0" w:color="auto"/>
              <w:right w:val="single" w:sz="4" w:space="0" w:color="auto"/>
            </w:tcBorders>
            <w:noWrap/>
            <w:vAlign w:val="center"/>
          </w:tcPr>
          <w:p w14:paraId="707EC7C8"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4AC33F83" w14:textId="77777777" w:rsidR="00D976BD" w:rsidRDefault="00D976BD" w:rsidP="00D976BD">
            <w:pPr>
              <w:spacing w:line="240" w:lineRule="atLeast"/>
              <w:jc w:val="center"/>
              <w:rPr>
                <w:color w:val="000000"/>
                <w:sz w:val="24"/>
              </w:rPr>
            </w:pPr>
          </w:p>
        </w:tc>
      </w:tr>
      <w:tr w:rsidR="00931CF9" w14:paraId="170622AE" w14:textId="77777777">
        <w:trPr>
          <w:trHeight w:val="285"/>
          <w:jc w:val="center"/>
        </w:trPr>
        <w:tc>
          <w:tcPr>
            <w:tcW w:w="3261" w:type="dxa"/>
            <w:gridSpan w:val="4"/>
            <w:tcBorders>
              <w:top w:val="single" w:sz="4" w:space="0" w:color="auto"/>
              <w:left w:val="single" w:sz="4" w:space="0" w:color="auto"/>
              <w:bottom w:val="single" w:sz="4" w:space="0" w:color="auto"/>
              <w:right w:val="single" w:sz="4" w:space="0" w:color="auto"/>
            </w:tcBorders>
            <w:noWrap/>
            <w:vAlign w:val="center"/>
          </w:tcPr>
          <w:p w14:paraId="237122D3" w14:textId="77777777" w:rsidR="00D976BD" w:rsidRDefault="00CC71C5" w:rsidP="00D976BD">
            <w:pPr>
              <w:spacing w:line="240" w:lineRule="atLeast"/>
              <w:rPr>
                <w:rFonts w:ascii="Calibri" w:eastAsia="仿宋" w:hAnsi="Calibri"/>
                <w:color w:val="000000"/>
                <w:sz w:val="24"/>
              </w:rPr>
            </w:pPr>
            <w:r>
              <w:rPr>
                <w:rFonts w:hint="eastAsia"/>
                <w:b/>
                <w:color w:val="000000"/>
                <w:sz w:val="24"/>
              </w:rPr>
              <w:t>生活用电器</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4651AD07"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A020618</w:t>
            </w:r>
          </w:p>
        </w:tc>
        <w:tc>
          <w:tcPr>
            <w:tcW w:w="2250" w:type="dxa"/>
            <w:tcBorders>
              <w:top w:val="single" w:sz="4" w:space="0" w:color="auto"/>
              <w:left w:val="single" w:sz="4" w:space="0" w:color="auto"/>
              <w:bottom w:val="single" w:sz="4" w:space="0" w:color="auto"/>
              <w:right w:val="single" w:sz="4" w:space="0" w:color="auto"/>
            </w:tcBorders>
            <w:noWrap/>
            <w:vAlign w:val="center"/>
          </w:tcPr>
          <w:p w14:paraId="4667BE1C"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14F5067A" w14:textId="77777777" w:rsidR="00D976BD" w:rsidRDefault="00D976BD" w:rsidP="00D976BD">
            <w:pPr>
              <w:spacing w:line="240" w:lineRule="atLeast"/>
              <w:jc w:val="center"/>
              <w:rPr>
                <w:color w:val="000000"/>
                <w:sz w:val="24"/>
              </w:rPr>
            </w:pPr>
          </w:p>
        </w:tc>
      </w:tr>
      <w:tr w:rsidR="00931CF9" w14:paraId="07AB8E7F"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616D3511" w14:textId="77777777" w:rsidR="00D976BD" w:rsidRDefault="00CC71C5" w:rsidP="00D976BD">
            <w:pPr>
              <w:spacing w:line="240" w:lineRule="atLeast"/>
              <w:rPr>
                <w:rFonts w:ascii="Calibri" w:eastAsia="仿宋" w:hAnsi="Calibri"/>
                <w:color w:val="000000"/>
                <w:sz w:val="24"/>
              </w:rPr>
            </w:pPr>
            <w:r>
              <w:rPr>
                <w:color w:val="000000"/>
                <w:sz w:val="24"/>
              </w:rPr>
              <w:t>23</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3599AE6F"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空调机</w:t>
            </w:r>
            <w:r>
              <w:rPr>
                <w:rFonts w:ascii="Calibri" w:eastAsia="仿宋" w:hAnsi="Calibri"/>
                <w:color w:val="000000"/>
                <w:sz w:val="24"/>
              </w:rPr>
              <w:t xml:space="preserve"> </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63C5A952"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A0206180203</w:t>
            </w:r>
          </w:p>
        </w:tc>
        <w:tc>
          <w:tcPr>
            <w:tcW w:w="2250" w:type="dxa"/>
            <w:tcBorders>
              <w:top w:val="single" w:sz="4" w:space="0" w:color="auto"/>
              <w:left w:val="single" w:sz="4" w:space="0" w:color="auto"/>
              <w:bottom w:val="single" w:sz="4" w:space="0" w:color="auto"/>
              <w:right w:val="single" w:sz="4" w:space="0" w:color="auto"/>
            </w:tcBorders>
            <w:noWrap/>
            <w:vAlign w:val="center"/>
          </w:tcPr>
          <w:p w14:paraId="30FD9631"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不含窗式空调和专业精密空调。</w:t>
            </w:r>
          </w:p>
        </w:tc>
        <w:tc>
          <w:tcPr>
            <w:tcW w:w="1222" w:type="dxa"/>
            <w:vMerge/>
            <w:tcBorders>
              <w:top w:val="single" w:sz="4" w:space="0" w:color="auto"/>
              <w:left w:val="single" w:sz="4" w:space="0" w:color="auto"/>
              <w:bottom w:val="single" w:sz="4" w:space="0" w:color="auto"/>
              <w:right w:val="single" w:sz="4" w:space="0" w:color="auto"/>
            </w:tcBorders>
            <w:vAlign w:val="center"/>
          </w:tcPr>
          <w:p w14:paraId="0B77A2C1" w14:textId="77777777" w:rsidR="00D976BD" w:rsidRDefault="00D976BD" w:rsidP="00D976BD">
            <w:pPr>
              <w:spacing w:line="240" w:lineRule="atLeast"/>
              <w:jc w:val="center"/>
              <w:rPr>
                <w:color w:val="000000"/>
                <w:sz w:val="24"/>
              </w:rPr>
            </w:pPr>
          </w:p>
        </w:tc>
      </w:tr>
      <w:tr w:rsidR="00931CF9" w14:paraId="5724FC1F" w14:textId="77777777">
        <w:trPr>
          <w:trHeight w:val="461"/>
          <w:jc w:val="center"/>
        </w:trPr>
        <w:tc>
          <w:tcPr>
            <w:tcW w:w="7086" w:type="dxa"/>
            <w:gridSpan w:val="7"/>
            <w:tcBorders>
              <w:top w:val="single" w:sz="4" w:space="0" w:color="auto"/>
              <w:left w:val="single" w:sz="4" w:space="0" w:color="auto"/>
              <w:bottom w:val="single" w:sz="4" w:space="0" w:color="auto"/>
              <w:right w:val="single" w:sz="4" w:space="0" w:color="auto"/>
            </w:tcBorders>
            <w:noWrap/>
            <w:vAlign w:val="center"/>
          </w:tcPr>
          <w:p w14:paraId="5B866372" w14:textId="77777777" w:rsidR="00D976BD" w:rsidRDefault="00CC71C5" w:rsidP="00D976BD">
            <w:pPr>
              <w:spacing w:line="280" w:lineRule="exact"/>
              <w:jc w:val="center"/>
              <w:rPr>
                <w:b/>
                <w:color w:val="000000"/>
                <w:sz w:val="24"/>
              </w:rPr>
            </w:pPr>
            <w:r>
              <w:rPr>
                <w:rFonts w:ascii="Calibri" w:eastAsia="仿宋" w:hAnsi="Calibri"/>
                <w:b/>
                <w:color w:val="000000"/>
                <w:sz w:val="24"/>
              </w:rPr>
              <w:t xml:space="preserve">         </w:t>
            </w:r>
            <w:r>
              <w:rPr>
                <w:rFonts w:ascii="Calibri" w:eastAsia="仿宋" w:hAnsi="Calibri" w:hint="eastAsia"/>
                <w:b/>
                <w:color w:val="000000"/>
                <w:sz w:val="24"/>
              </w:rPr>
              <w:t>通信设备（</w:t>
            </w:r>
            <w:r>
              <w:rPr>
                <w:rFonts w:ascii="Calibri" w:eastAsia="仿宋" w:hAnsi="Calibri"/>
                <w:b/>
                <w:color w:val="000000"/>
                <w:sz w:val="24"/>
              </w:rPr>
              <w:t>A0208</w:t>
            </w:r>
            <w:r>
              <w:rPr>
                <w:rFonts w:ascii="Calibri" w:eastAsia="仿宋" w:hAnsi="Calibri" w:hint="eastAsia"/>
                <w:b/>
                <w:color w:val="000000"/>
                <w:sz w:val="24"/>
              </w:rPr>
              <w:t>）</w:t>
            </w:r>
          </w:p>
        </w:tc>
        <w:tc>
          <w:tcPr>
            <w:tcW w:w="1222" w:type="dxa"/>
            <w:vMerge/>
            <w:tcBorders>
              <w:top w:val="single" w:sz="4" w:space="0" w:color="auto"/>
              <w:left w:val="single" w:sz="4" w:space="0" w:color="auto"/>
              <w:bottom w:val="single" w:sz="4" w:space="0" w:color="auto"/>
              <w:right w:val="single" w:sz="4" w:space="0" w:color="auto"/>
            </w:tcBorders>
            <w:vAlign w:val="center"/>
          </w:tcPr>
          <w:p w14:paraId="4DA1E6ED" w14:textId="77777777" w:rsidR="00D976BD" w:rsidRDefault="00D976BD" w:rsidP="00D976BD">
            <w:pPr>
              <w:spacing w:line="240" w:lineRule="atLeast"/>
              <w:jc w:val="center"/>
              <w:rPr>
                <w:b/>
                <w:color w:val="000000"/>
                <w:sz w:val="24"/>
              </w:rPr>
            </w:pPr>
          </w:p>
        </w:tc>
      </w:tr>
      <w:tr w:rsidR="00931CF9" w14:paraId="0B3715FD" w14:textId="77777777">
        <w:trPr>
          <w:trHeight w:val="285"/>
          <w:jc w:val="center"/>
        </w:trPr>
        <w:tc>
          <w:tcPr>
            <w:tcW w:w="3261" w:type="dxa"/>
            <w:gridSpan w:val="4"/>
            <w:tcBorders>
              <w:top w:val="single" w:sz="4" w:space="0" w:color="auto"/>
              <w:left w:val="single" w:sz="4" w:space="0" w:color="auto"/>
              <w:bottom w:val="single" w:sz="4" w:space="0" w:color="auto"/>
              <w:right w:val="single" w:sz="4" w:space="0" w:color="auto"/>
            </w:tcBorders>
            <w:noWrap/>
            <w:vAlign w:val="center"/>
          </w:tcPr>
          <w:p w14:paraId="40E90BED" w14:textId="77777777" w:rsidR="00D976BD" w:rsidRDefault="00CC71C5" w:rsidP="00D976BD">
            <w:pPr>
              <w:spacing w:line="240" w:lineRule="atLeast"/>
              <w:rPr>
                <w:b/>
                <w:color w:val="000000"/>
                <w:sz w:val="24"/>
              </w:rPr>
            </w:pPr>
            <w:r>
              <w:rPr>
                <w:rFonts w:hint="eastAsia"/>
                <w:b/>
                <w:color w:val="000000"/>
                <w:sz w:val="24"/>
              </w:rPr>
              <w:t>传真及数据数字通信设备</w:t>
            </w:r>
          </w:p>
        </w:tc>
        <w:tc>
          <w:tcPr>
            <w:tcW w:w="1550" w:type="dxa"/>
            <w:tcBorders>
              <w:top w:val="single" w:sz="4" w:space="0" w:color="auto"/>
              <w:left w:val="single" w:sz="4" w:space="0" w:color="auto"/>
              <w:bottom w:val="single" w:sz="4" w:space="0" w:color="auto"/>
              <w:right w:val="single" w:sz="4" w:space="0" w:color="auto"/>
            </w:tcBorders>
            <w:vAlign w:val="center"/>
          </w:tcPr>
          <w:p w14:paraId="477B54B2" w14:textId="77777777" w:rsidR="00D976BD" w:rsidRDefault="00CC71C5" w:rsidP="00D976BD">
            <w:pPr>
              <w:spacing w:line="280" w:lineRule="exact"/>
              <w:rPr>
                <w:b/>
                <w:color w:val="000000"/>
                <w:sz w:val="24"/>
              </w:rPr>
            </w:pPr>
            <w:r>
              <w:rPr>
                <w:rFonts w:ascii="Calibri" w:eastAsia="仿宋" w:hAnsi="Calibri"/>
                <w:color w:val="000000"/>
                <w:sz w:val="24"/>
              </w:rPr>
              <w:t>A020810</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616D0315" w14:textId="77777777" w:rsidR="00D976BD" w:rsidRDefault="00D976BD" w:rsidP="00D976BD">
            <w:pPr>
              <w:spacing w:line="240" w:lineRule="atLeast"/>
              <w:jc w:val="center"/>
              <w:rPr>
                <w:b/>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2E1C3557" w14:textId="77777777" w:rsidR="00D976BD" w:rsidRDefault="00D976BD" w:rsidP="00D976BD">
            <w:pPr>
              <w:spacing w:line="240" w:lineRule="atLeast"/>
              <w:jc w:val="center"/>
              <w:rPr>
                <w:b/>
                <w:color w:val="000000"/>
                <w:sz w:val="24"/>
              </w:rPr>
            </w:pPr>
          </w:p>
        </w:tc>
      </w:tr>
      <w:tr w:rsidR="00931CF9" w14:paraId="0E6759A5"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5B53340B" w14:textId="77777777" w:rsidR="00D976BD" w:rsidRDefault="00CC71C5" w:rsidP="00D976BD">
            <w:pPr>
              <w:spacing w:line="240" w:lineRule="atLeast"/>
              <w:rPr>
                <w:rFonts w:ascii="Calibri" w:eastAsia="仿宋" w:hAnsi="Calibri"/>
                <w:color w:val="000000"/>
                <w:sz w:val="24"/>
              </w:rPr>
            </w:pPr>
            <w:r>
              <w:rPr>
                <w:color w:val="000000"/>
                <w:sz w:val="24"/>
              </w:rPr>
              <w:t>24</w:t>
            </w:r>
          </w:p>
        </w:tc>
        <w:tc>
          <w:tcPr>
            <w:tcW w:w="2555" w:type="dxa"/>
            <w:gridSpan w:val="2"/>
            <w:tcBorders>
              <w:top w:val="single" w:sz="4" w:space="0" w:color="auto"/>
              <w:left w:val="single" w:sz="4" w:space="0" w:color="auto"/>
              <w:bottom w:val="single" w:sz="4" w:space="0" w:color="auto"/>
              <w:right w:val="single" w:sz="4" w:space="0" w:color="auto"/>
            </w:tcBorders>
            <w:vAlign w:val="center"/>
          </w:tcPr>
          <w:p w14:paraId="22007F7C"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传真通信设备</w:t>
            </w:r>
          </w:p>
        </w:tc>
        <w:tc>
          <w:tcPr>
            <w:tcW w:w="1550" w:type="dxa"/>
            <w:tcBorders>
              <w:top w:val="single" w:sz="4" w:space="0" w:color="auto"/>
              <w:left w:val="single" w:sz="4" w:space="0" w:color="auto"/>
              <w:bottom w:val="single" w:sz="4" w:space="0" w:color="auto"/>
              <w:right w:val="single" w:sz="4" w:space="0" w:color="auto"/>
            </w:tcBorders>
            <w:vAlign w:val="center"/>
          </w:tcPr>
          <w:p w14:paraId="08278AB2"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A02081001</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0008F8D"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指各类传真机</w:t>
            </w:r>
          </w:p>
        </w:tc>
        <w:tc>
          <w:tcPr>
            <w:tcW w:w="1222" w:type="dxa"/>
            <w:vMerge/>
            <w:tcBorders>
              <w:top w:val="single" w:sz="4" w:space="0" w:color="auto"/>
              <w:left w:val="single" w:sz="4" w:space="0" w:color="auto"/>
              <w:bottom w:val="single" w:sz="4" w:space="0" w:color="auto"/>
              <w:right w:val="single" w:sz="4" w:space="0" w:color="auto"/>
            </w:tcBorders>
            <w:vAlign w:val="center"/>
          </w:tcPr>
          <w:p w14:paraId="608FF999" w14:textId="77777777" w:rsidR="00D976BD" w:rsidRDefault="00D976BD" w:rsidP="00D976BD">
            <w:pPr>
              <w:spacing w:line="240" w:lineRule="atLeast"/>
              <w:jc w:val="center"/>
              <w:rPr>
                <w:b/>
                <w:color w:val="000000"/>
                <w:sz w:val="24"/>
              </w:rPr>
            </w:pPr>
          </w:p>
        </w:tc>
      </w:tr>
      <w:tr w:rsidR="00931CF9" w14:paraId="28ABF8CA" w14:textId="77777777">
        <w:trPr>
          <w:trHeight w:val="505"/>
          <w:jc w:val="center"/>
        </w:trPr>
        <w:tc>
          <w:tcPr>
            <w:tcW w:w="7086" w:type="dxa"/>
            <w:gridSpan w:val="7"/>
            <w:tcBorders>
              <w:top w:val="single" w:sz="4" w:space="0" w:color="auto"/>
              <w:left w:val="single" w:sz="4" w:space="0" w:color="auto"/>
              <w:bottom w:val="single" w:sz="4" w:space="0" w:color="auto"/>
              <w:right w:val="single" w:sz="4" w:space="0" w:color="auto"/>
            </w:tcBorders>
            <w:noWrap/>
            <w:vAlign w:val="center"/>
          </w:tcPr>
          <w:p w14:paraId="2DE6DA78" w14:textId="77777777" w:rsidR="00D976BD" w:rsidRDefault="00CC71C5" w:rsidP="00D976BD">
            <w:pPr>
              <w:spacing w:line="280" w:lineRule="exact"/>
              <w:jc w:val="center"/>
              <w:rPr>
                <w:b/>
                <w:color w:val="000000"/>
                <w:sz w:val="24"/>
              </w:rPr>
            </w:pPr>
            <w:r>
              <w:rPr>
                <w:rFonts w:ascii="Calibri" w:eastAsia="仿宋" w:hAnsi="Calibri"/>
                <w:b/>
                <w:color w:val="000000"/>
                <w:sz w:val="24"/>
              </w:rPr>
              <w:t xml:space="preserve">            </w:t>
            </w:r>
            <w:r>
              <w:rPr>
                <w:rFonts w:ascii="Calibri" w:eastAsia="仿宋" w:hAnsi="Calibri" w:hint="eastAsia"/>
                <w:b/>
                <w:color w:val="000000"/>
                <w:sz w:val="24"/>
              </w:rPr>
              <w:t>广播、电视、电影设备（</w:t>
            </w:r>
            <w:r>
              <w:rPr>
                <w:rFonts w:ascii="Calibri" w:eastAsia="仿宋" w:hAnsi="Calibri"/>
                <w:b/>
                <w:color w:val="000000"/>
                <w:sz w:val="24"/>
              </w:rPr>
              <w:t>A0209</w:t>
            </w:r>
            <w:r>
              <w:rPr>
                <w:rFonts w:ascii="Calibri" w:eastAsia="仿宋" w:hAnsi="Calibri" w:hint="eastAsia"/>
                <w:b/>
                <w:color w:val="000000"/>
                <w:sz w:val="24"/>
              </w:rPr>
              <w:t>）</w:t>
            </w:r>
          </w:p>
        </w:tc>
        <w:tc>
          <w:tcPr>
            <w:tcW w:w="1222" w:type="dxa"/>
            <w:vMerge/>
            <w:tcBorders>
              <w:top w:val="single" w:sz="4" w:space="0" w:color="auto"/>
              <w:left w:val="single" w:sz="4" w:space="0" w:color="auto"/>
              <w:bottom w:val="single" w:sz="4" w:space="0" w:color="auto"/>
              <w:right w:val="single" w:sz="4" w:space="0" w:color="auto"/>
            </w:tcBorders>
            <w:vAlign w:val="center"/>
          </w:tcPr>
          <w:p w14:paraId="0C580B08" w14:textId="77777777" w:rsidR="00D976BD" w:rsidRDefault="00D976BD" w:rsidP="00D976BD">
            <w:pPr>
              <w:spacing w:line="240" w:lineRule="atLeast"/>
              <w:jc w:val="center"/>
              <w:rPr>
                <w:b/>
                <w:color w:val="000000"/>
                <w:sz w:val="24"/>
              </w:rPr>
            </w:pPr>
          </w:p>
        </w:tc>
      </w:tr>
      <w:tr w:rsidR="00931CF9" w14:paraId="4B04F980" w14:textId="77777777">
        <w:trPr>
          <w:trHeight w:val="285"/>
          <w:jc w:val="center"/>
        </w:trPr>
        <w:tc>
          <w:tcPr>
            <w:tcW w:w="3253" w:type="dxa"/>
            <w:gridSpan w:val="3"/>
            <w:tcBorders>
              <w:top w:val="single" w:sz="4" w:space="0" w:color="auto"/>
              <w:left w:val="single" w:sz="4" w:space="0" w:color="auto"/>
              <w:bottom w:val="single" w:sz="4" w:space="0" w:color="auto"/>
              <w:right w:val="single" w:sz="4" w:space="0" w:color="auto"/>
            </w:tcBorders>
            <w:noWrap/>
            <w:vAlign w:val="center"/>
          </w:tcPr>
          <w:p w14:paraId="687430C7" w14:textId="77777777" w:rsidR="00D976BD" w:rsidRDefault="00CC71C5" w:rsidP="00D976BD">
            <w:pPr>
              <w:spacing w:line="240" w:lineRule="atLeast"/>
              <w:rPr>
                <w:b/>
                <w:color w:val="000000"/>
                <w:sz w:val="24"/>
              </w:rPr>
            </w:pPr>
            <w:r>
              <w:rPr>
                <w:rFonts w:hint="eastAsia"/>
                <w:b/>
                <w:color w:val="000000"/>
                <w:sz w:val="24"/>
              </w:rPr>
              <w:t>电视设备</w:t>
            </w:r>
          </w:p>
        </w:tc>
        <w:tc>
          <w:tcPr>
            <w:tcW w:w="1583" w:type="dxa"/>
            <w:gridSpan w:val="3"/>
            <w:tcBorders>
              <w:top w:val="single" w:sz="4" w:space="0" w:color="auto"/>
              <w:left w:val="single" w:sz="4" w:space="0" w:color="auto"/>
              <w:bottom w:val="single" w:sz="4" w:space="0" w:color="auto"/>
              <w:right w:val="single" w:sz="4" w:space="0" w:color="auto"/>
            </w:tcBorders>
            <w:vAlign w:val="center"/>
          </w:tcPr>
          <w:p w14:paraId="4C802280"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A020910</w:t>
            </w:r>
          </w:p>
        </w:tc>
        <w:tc>
          <w:tcPr>
            <w:tcW w:w="2250" w:type="dxa"/>
            <w:tcBorders>
              <w:top w:val="single" w:sz="4" w:space="0" w:color="auto"/>
              <w:left w:val="single" w:sz="4" w:space="0" w:color="auto"/>
              <w:bottom w:val="single" w:sz="4" w:space="0" w:color="auto"/>
              <w:right w:val="single" w:sz="4" w:space="0" w:color="auto"/>
            </w:tcBorders>
            <w:vAlign w:val="center"/>
          </w:tcPr>
          <w:p w14:paraId="6AB86B07" w14:textId="77777777" w:rsidR="00D976BD" w:rsidRDefault="00D976BD" w:rsidP="00D976BD">
            <w:pPr>
              <w:spacing w:line="240" w:lineRule="atLeast"/>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3FEEE647" w14:textId="77777777" w:rsidR="00D976BD" w:rsidRDefault="00D976BD" w:rsidP="00D976BD">
            <w:pPr>
              <w:spacing w:line="240" w:lineRule="atLeast"/>
              <w:jc w:val="center"/>
              <w:rPr>
                <w:color w:val="000000"/>
                <w:sz w:val="24"/>
              </w:rPr>
            </w:pPr>
          </w:p>
        </w:tc>
      </w:tr>
      <w:tr w:rsidR="00931CF9" w14:paraId="625125AF" w14:textId="77777777">
        <w:trPr>
          <w:trHeight w:val="285"/>
          <w:jc w:val="center"/>
        </w:trPr>
        <w:tc>
          <w:tcPr>
            <w:tcW w:w="683" w:type="dxa"/>
            <w:tcBorders>
              <w:top w:val="single" w:sz="4" w:space="0" w:color="auto"/>
              <w:left w:val="single" w:sz="4" w:space="0" w:color="auto"/>
              <w:bottom w:val="single" w:sz="4" w:space="0" w:color="auto"/>
              <w:right w:val="single" w:sz="4" w:space="0" w:color="auto"/>
            </w:tcBorders>
            <w:noWrap/>
            <w:vAlign w:val="center"/>
          </w:tcPr>
          <w:p w14:paraId="18E476D3" w14:textId="77777777" w:rsidR="00D976BD" w:rsidRDefault="00CC71C5" w:rsidP="00D976BD">
            <w:pPr>
              <w:spacing w:line="240" w:lineRule="atLeast"/>
              <w:rPr>
                <w:b/>
                <w:color w:val="000000"/>
                <w:sz w:val="24"/>
              </w:rPr>
            </w:pPr>
            <w:r>
              <w:rPr>
                <w:color w:val="000000"/>
                <w:sz w:val="24"/>
              </w:rPr>
              <w:t>25</w:t>
            </w:r>
          </w:p>
        </w:tc>
        <w:tc>
          <w:tcPr>
            <w:tcW w:w="2570" w:type="dxa"/>
            <w:gridSpan w:val="2"/>
            <w:tcBorders>
              <w:top w:val="single" w:sz="4" w:space="0" w:color="auto"/>
              <w:left w:val="single" w:sz="4" w:space="0" w:color="auto"/>
              <w:bottom w:val="single" w:sz="4" w:space="0" w:color="auto"/>
              <w:right w:val="single" w:sz="4" w:space="0" w:color="auto"/>
            </w:tcBorders>
            <w:vAlign w:val="center"/>
          </w:tcPr>
          <w:p w14:paraId="0FAF2F88" w14:textId="77777777" w:rsidR="00D976BD" w:rsidRDefault="00CC71C5" w:rsidP="00D976BD">
            <w:pPr>
              <w:spacing w:line="280" w:lineRule="exact"/>
              <w:rPr>
                <w:b/>
                <w:color w:val="000000"/>
                <w:sz w:val="24"/>
              </w:rPr>
            </w:pPr>
            <w:r>
              <w:rPr>
                <w:rFonts w:ascii="Calibri" w:eastAsia="仿宋" w:hAnsi="Calibri" w:hint="eastAsia"/>
                <w:color w:val="000000"/>
                <w:sz w:val="24"/>
              </w:rPr>
              <w:t>普通电视设备（电视机）</w:t>
            </w:r>
          </w:p>
        </w:tc>
        <w:tc>
          <w:tcPr>
            <w:tcW w:w="1583" w:type="dxa"/>
            <w:gridSpan w:val="3"/>
            <w:tcBorders>
              <w:top w:val="single" w:sz="4" w:space="0" w:color="auto"/>
              <w:left w:val="single" w:sz="4" w:space="0" w:color="auto"/>
              <w:bottom w:val="single" w:sz="4" w:space="0" w:color="auto"/>
              <w:right w:val="single" w:sz="4" w:space="0" w:color="auto"/>
            </w:tcBorders>
            <w:vAlign w:val="center"/>
          </w:tcPr>
          <w:p w14:paraId="4EBF34B2"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A02091001</w:t>
            </w:r>
          </w:p>
        </w:tc>
        <w:tc>
          <w:tcPr>
            <w:tcW w:w="2250" w:type="dxa"/>
            <w:tcBorders>
              <w:top w:val="single" w:sz="4" w:space="0" w:color="auto"/>
              <w:left w:val="single" w:sz="4" w:space="0" w:color="auto"/>
              <w:bottom w:val="single" w:sz="4" w:space="0" w:color="auto"/>
              <w:right w:val="single" w:sz="4" w:space="0" w:color="auto"/>
            </w:tcBorders>
            <w:vAlign w:val="center"/>
          </w:tcPr>
          <w:p w14:paraId="185564A9" w14:textId="77777777" w:rsidR="00D976BD" w:rsidRDefault="00CC71C5" w:rsidP="00D976BD">
            <w:pPr>
              <w:spacing w:line="280" w:lineRule="exact"/>
              <w:rPr>
                <w:color w:val="000000"/>
                <w:sz w:val="24"/>
              </w:rPr>
            </w:pPr>
            <w:r>
              <w:rPr>
                <w:rFonts w:ascii="Calibri" w:eastAsia="仿宋" w:hAnsi="Calibri" w:hint="eastAsia"/>
                <w:color w:val="000000"/>
                <w:sz w:val="24"/>
              </w:rPr>
              <w:t>不含监视、视频监控等设备</w:t>
            </w:r>
          </w:p>
        </w:tc>
        <w:tc>
          <w:tcPr>
            <w:tcW w:w="1222" w:type="dxa"/>
            <w:vMerge/>
            <w:tcBorders>
              <w:top w:val="single" w:sz="4" w:space="0" w:color="auto"/>
              <w:left w:val="single" w:sz="4" w:space="0" w:color="auto"/>
              <w:bottom w:val="single" w:sz="4" w:space="0" w:color="auto"/>
              <w:right w:val="single" w:sz="4" w:space="0" w:color="auto"/>
            </w:tcBorders>
            <w:vAlign w:val="center"/>
          </w:tcPr>
          <w:p w14:paraId="1F0372A0" w14:textId="77777777" w:rsidR="00D976BD" w:rsidRDefault="00D976BD" w:rsidP="00D976BD">
            <w:pPr>
              <w:spacing w:line="240" w:lineRule="atLeast"/>
              <w:jc w:val="center"/>
              <w:rPr>
                <w:color w:val="000000"/>
                <w:sz w:val="24"/>
              </w:rPr>
            </w:pPr>
          </w:p>
        </w:tc>
      </w:tr>
      <w:tr w:rsidR="00931CF9" w14:paraId="3F8908FC" w14:textId="77777777">
        <w:trPr>
          <w:trHeight w:val="285"/>
          <w:jc w:val="center"/>
        </w:trPr>
        <w:tc>
          <w:tcPr>
            <w:tcW w:w="3253" w:type="dxa"/>
            <w:gridSpan w:val="3"/>
            <w:tcBorders>
              <w:top w:val="single" w:sz="4" w:space="0" w:color="auto"/>
              <w:left w:val="single" w:sz="4" w:space="0" w:color="auto"/>
              <w:bottom w:val="single" w:sz="4" w:space="0" w:color="auto"/>
              <w:right w:val="single" w:sz="4" w:space="0" w:color="auto"/>
            </w:tcBorders>
            <w:noWrap/>
            <w:vAlign w:val="center"/>
          </w:tcPr>
          <w:p w14:paraId="5E1FA84D" w14:textId="77777777" w:rsidR="00D976BD" w:rsidRDefault="00CC71C5" w:rsidP="00D976BD">
            <w:pPr>
              <w:spacing w:line="240" w:lineRule="atLeast"/>
              <w:rPr>
                <w:color w:val="000000"/>
                <w:sz w:val="24"/>
              </w:rPr>
            </w:pPr>
            <w:r>
              <w:rPr>
                <w:rFonts w:hint="eastAsia"/>
                <w:b/>
                <w:color w:val="000000"/>
                <w:sz w:val="24"/>
              </w:rPr>
              <w:t>视频设备</w:t>
            </w:r>
          </w:p>
        </w:tc>
        <w:tc>
          <w:tcPr>
            <w:tcW w:w="1583" w:type="dxa"/>
            <w:gridSpan w:val="3"/>
            <w:tcBorders>
              <w:top w:val="single" w:sz="4" w:space="0" w:color="auto"/>
              <w:left w:val="single" w:sz="4" w:space="0" w:color="auto"/>
              <w:bottom w:val="single" w:sz="4" w:space="0" w:color="auto"/>
              <w:right w:val="single" w:sz="4" w:space="0" w:color="auto"/>
            </w:tcBorders>
            <w:vAlign w:val="center"/>
          </w:tcPr>
          <w:p w14:paraId="7F888A3B"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A020911</w:t>
            </w:r>
          </w:p>
        </w:tc>
        <w:tc>
          <w:tcPr>
            <w:tcW w:w="2250" w:type="dxa"/>
            <w:tcBorders>
              <w:top w:val="single" w:sz="4" w:space="0" w:color="auto"/>
              <w:left w:val="single" w:sz="4" w:space="0" w:color="auto"/>
              <w:bottom w:val="single" w:sz="4" w:space="0" w:color="auto"/>
              <w:right w:val="single" w:sz="4" w:space="0" w:color="auto"/>
            </w:tcBorders>
            <w:vAlign w:val="center"/>
          </w:tcPr>
          <w:p w14:paraId="342BE7BB" w14:textId="77777777" w:rsidR="00D976BD" w:rsidRDefault="00D976BD" w:rsidP="00D976BD">
            <w:pPr>
              <w:spacing w:line="240" w:lineRule="atLeast"/>
              <w:rPr>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1365B2CC" w14:textId="77777777" w:rsidR="00D976BD" w:rsidRDefault="00D976BD" w:rsidP="00D976BD">
            <w:pPr>
              <w:spacing w:line="240" w:lineRule="atLeast"/>
              <w:jc w:val="center"/>
              <w:rPr>
                <w:color w:val="000000"/>
                <w:sz w:val="24"/>
              </w:rPr>
            </w:pPr>
          </w:p>
        </w:tc>
      </w:tr>
      <w:tr w:rsidR="00931CF9" w14:paraId="204A8200"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072A9354" w14:textId="77777777" w:rsidR="00D976BD" w:rsidRDefault="00CC71C5" w:rsidP="00D976BD">
            <w:pPr>
              <w:spacing w:line="240" w:lineRule="atLeast"/>
              <w:rPr>
                <w:rFonts w:ascii="Calibri" w:eastAsia="仿宋" w:hAnsi="Calibri"/>
                <w:color w:val="000000"/>
                <w:sz w:val="24"/>
              </w:rPr>
            </w:pPr>
            <w:r>
              <w:rPr>
                <w:color w:val="000000"/>
                <w:sz w:val="24"/>
              </w:rPr>
              <w:t>26</w:t>
            </w:r>
          </w:p>
        </w:tc>
        <w:tc>
          <w:tcPr>
            <w:tcW w:w="2547" w:type="dxa"/>
            <w:tcBorders>
              <w:top w:val="single" w:sz="4" w:space="0" w:color="auto"/>
              <w:left w:val="single" w:sz="4" w:space="0" w:color="auto"/>
              <w:bottom w:val="single" w:sz="4" w:space="0" w:color="auto"/>
              <w:right w:val="single" w:sz="4" w:space="0" w:color="auto"/>
            </w:tcBorders>
            <w:vAlign w:val="center"/>
          </w:tcPr>
          <w:p w14:paraId="0762A096"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通用摄像机</w:t>
            </w:r>
          </w:p>
        </w:tc>
        <w:tc>
          <w:tcPr>
            <w:tcW w:w="1583" w:type="dxa"/>
            <w:gridSpan w:val="3"/>
            <w:tcBorders>
              <w:top w:val="single" w:sz="4" w:space="0" w:color="auto"/>
              <w:left w:val="single" w:sz="4" w:space="0" w:color="auto"/>
              <w:bottom w:val="single" w:sz="4" w:space="0" w:color="auto"/>
              <w:right w:val="single" w:sz="4" w:space="0" w:color="auto"/>
            </w:tcBorders>
            <w:vAlign w:val="center"/>
          </w:tcPr>
          <w:p w14:paraId="6DB74E44"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A02091102</w:t>
            </w:r>
          </w:p>
        </w:tc>
        <w:tc>
          <w:tcPr>
            <w:tcW w:w="2250" w:type="dxa"/>
            <w:tcBorders>
              <w:top w:val="single" w:sz="4" w:space="0" w:color="auto"/>
              <w:left w:val="single" w:sz="4" w:space="0" w:color="auto"/>
              <w:bottom w:val="single" w:sz="4" w:space="0" w:color="auto"/>
              <w:right w:val="single" w:sz="4" w:space="0" w:color="auto"/>
            </w:tcBorders>
            <w:vAlign w:val="center"/>
          </w:tcPr>
          <w:p w14:paraId="2C427440"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不含专业摄像机</w:t>
            </w:r>
          </w:p>
        </w:tc>
        <w:tc>
          <w:tcPr>
            <w:tcW w:w="1222" w:type="dxa"/>
            <w:vMerge/>
            <w:tcBorders>
              <w:top w:val="single" w:sz="4" w:space="0" w:color="auto"/>
              <w:left w:val="single" w:sz="4" w:space="0" w:color="auto"/>
              <w:bottom w:val="single" w:sz="4" w:space="0" w:color="auto"/>
              <w:right w:val="single" w:sz="4" w:space="0" w:color="auto"/>
            </w:tcBorders>
            <w:vAlign w:val="center"/>
          </w:tcPr>
          <w:p w14:paraId="0C72844F" w14:textId="77777777" w:rsidR="00D976BD" w:rsidRDefault="00D976BD" w:rsidP="00D976BD">
            <w:pPr>
              <w:spacing w:line="240" w:lineRule="atLeast"/>
              <w:jc w:val="center"/>
              <w:rPr>
                <w:b/>
                <w:color w:val="000000"/>
                <w:sz w:val="24"/>
              </w:rPr>
            </w:pPr>
          </w:p>
        </w:tc>
      </w:tr>
      <w:tr w:rsidR="00931CF9" w14:paraId="2C12EFA2" w14:textId="77777777">
        <w:trPr>
          <w:trHeight w:val="422"/>
          <w:jc w:val="center"/>
        </w:trPr>
        <w:tc>
          <w:tcPr>
            <w:tcW w:w="8308" w:type="dxa"/>
            <w:gridSpan w:val="8"/>
            <w:tcBorders>
              <w:top w:val="single" w:sz="4" w:space="0" w:color="auto"/>
              <w:left w:val="single" w:sz="4" w:space="0" w:color="auto"/>
              <w:bottom w:val="single" w:sz="4" w:space="0" w:color="auto"/>
              <w:right w:val="single" w:sz="4" w:space="0" w:color="auto"/>
            </w:tcBorders>
            <w:noWrap/>
            <w:vAlign w:val="center"/>
          </w:tcPr>
          <w:p w14:paraId="6569EF6C" w14:textId="77777777" w:rsidR="00D976BD" w:rsidRDefault="00CC71C5" w:rsidP="006D330F">
            <w:pPr>
              <w:spacing w:line="280" w:lineRule="exact"/>
              <w:ind w:firstLineChars="1200" w:firstLine="2891"/>
              <w:rPr>
                <w:b/>
                <w:color w:val="000000"/>
                <w:sz w:val="24"/>
              </w:rPr>
            </w:pPr>
            <w:r>
              <w:rPr>
                <w:rFonts w:ascii="Calibri" w:eastAsia="仿宋" w:hAnsi="Calibri" w:hint="eastAsia"/>
                <w:b/>
                <w:color w:val="000000"/>
                <w:sz w:val="24"/>
              </w:rPr>
              <w:t>其他货物</w:t>
            </w:r>
          </w:p>
        </w:tc>
      </w:tr>
      <w:tr w:rsidR="00931CF9" w14:paraId="49197ED2" w14:textId="77777777">
        <w:trPr>
          <w:trHeight w:val="339"/>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6D7FD4D1" w14:textId="77777777" w:rsidR="00D976BD" w:rsidRDefault="00CC71C5" w:rsidP="00D976BD">
            <w:pPr>
              <w:spacing w:line="240" w:lineRule="atLeast"/>
              <w:rPr>
                <w:color w:val="000000"/>
                <w:sz w:val="24"/>
              </w:rPr>
            </w:pPr>
            <w:r>
              <w:rPr>
                <w:color w:val="000000"/>
                <w:sz w:val="24"/>
              </w:rPr>
              <w:t>27</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5C145441"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电梯</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12F1250C"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A02051228</w:t>
            </w:r>
          </w:p>
        </w:tc>
        <w:tc>
          <w:tcPr>
            <w:tcW w:w="2250" w:type="dxa"/>
            <w:vMerge w:val="restart"/>
            <w:tcBorders>
              <w:top w:val="single" w:sz="4" w:space="0" w:color="auto"/>
              <w:left w:val="single" w:sz="4" w:space="0" w:color="auto"/>
              <w:bottom w:val="single" w:sz="4" w:space="0" w:color="auto"/>
              <w:right w:val="single" w:sz="4" w:space="0" w:color="auto"/>
            </w:tcBorders>
            <w:noWrap/>
            <w:vAlign w:val="center"/>
          </w:tcPr>
          <w:p w14:paraId="4826F242"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100</w:t>
            </w:r>
            <w:r>
              <w:rPr>
                <w:rFonts w:ascii="Calibri" w:eastAsia="仿宋" w:hAnsi="Calibri" w:hint="eastAsia"/>
                <w:color w:val="000000"/>
                <w:sz w:val="24"/>
              </w:rPr>
              <w:t>万元以上</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1928B0F6" w14:textId="77777777" w:rsidR="00D976BD" w:rsidRDefault="00CC71C5" w:rsidP="00D976BD">
            <w:pPr>
              <w:spacing w:line="280" w:lineRule="exact"/>
              <w:jc w:val="center"/>
              <w:rPr>
                <w:color w:val="000000"/>
                <w:sz w:val="24"/>
              </w:rPr>
            </w:pPr>
            <w:r>
              <w:rPr>
                <w:color w:val="000000"/>
                <w:sz w:val="24"/>
              </w:rPr>
              <w:t>/</w:t>
            </w:r>
          </w:p>
        </w:tc>
      </w:tr>
      <w:tr w:rsidR="00931CF9" w14:paraId="23A07994" w14:textId="77777777">
        <w:trPr>
          <w:trHeight w:val="285"/>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722313A1" w14:textId="77777777" w:rsidR="00D976BD" w:rsidRDefault="00CC71C5" w:rsidP="00D976BD">
            <w:pPr>
              <w:spacing w:line="240" w:lineRule="atLeast"/>
              <w:rPr>
                <w:color w:val="000000"/>
                <w:sz w:val="24"/>
              </w:rPr>
            </w:pPr>
            <w:r>
              <w:rPr>
                <w:color w:val="000000"/>
                <w:sz w:val="24"/>
              </w:rPr>
              <w:t>28</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46B5036B"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医疗设备</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29510A7F"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A0320</w:t>
            </w:r>
          </w:p>
        </w:tc>
        <w:tc>
          <w:tcPr>
            <w:tcW w:w="2250" w:type="dxa"/>
            <w:vMerge/>
            <w:tcBorders>
              <w:top w:val="single" w:sz="4" w:space="0" w:color="auto"/>
              <w:left w:val="single" w:sz="4" w:space="0" w:color="auto"/>
              <w:bottom w:val="single" w:sz="4" w:space="0" w:color="auto"/>
              <w:right w:val="single" w:sz="4" w:space="0" w:color="auto"/>
            </w:tcBorders>
            <w:noWrap/>
            <w:vAlign w:val="center"/>
          </w:tcPr>
          <w:p w14:paraId="250C6FD2"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692AA247" w14:textId="77777777" w:rsidR="00D976BD" w:rsidRDefault="00D976BD" w:rsidP="00D976BD">
            <w:pPr>
              <w:spacing w:line="280" w:lineRule="exact"/>
              <w:jc w:val="center"/>
              <w:rPr>
                <w:color w:val="000000"/>
                <w:sz w:val="24"/>
              </w:rPr>
            </w:pPr>
          </w:p>
        </w:tc>
      </w:tr>
      <w:tr w:rsidR="00931CF9" w14:paraId="58913D09" w14:textId="77777777">
        <w:trPr>
          <w:trHeight w:val="267"/>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5E64D8F0" w14:textId="77777777" w:rsidR="00D976BD" w:rsidRDefault="00CC71C5" w:rsidP="00D976BD">
            <w:pPr>
              <w:spacing w:line="240" w:lineRule="atLeast"/>
              <w:rPr>
                <w:color w:val="000000"/>
                <w:sz w:val="24"/>
              </w:rPr>
            </w:pPr>
            <w:r>
              <w:rPr>
                <w:color w:val="000000"/>
                <w:sz w:val="24"/>
              </w:rPr>
              <w:t>29</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5DE3558A"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教学专用仪器</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75556D9D"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A033412</w:t>
            </w:r>
          </w:p>
        </w:tc>
        <w:tc>
          <w:tcPr>
            <w:tcW w:w="2250" w:type="dxa"/>
            <w:vMerge/>
            <w:tcBorders>
              <w:top w:val="single" w:sz="4" w:space="0" w:color="auto"/>
              <w:left w:val="single" w:sz="4" w:space="0" w:color="auto"/>
              <w:bottom w:val="single" w:sz="4" w:space="0" w:color="auto"/>
              <w:right w:val="single" w:sz="4" w:space="0" w:color="auto"/>
            </w:tcBorders>
            <w:noWrap/>
            <w:vAlign w:val="center"/>
          </w:tcPr>
          <w:p w14:paraId="695B221C"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68387299" w14:textId="77777777" w:rsidR="00D976BD" w:rsidRDefault="00D976BD" w:rsidP="00D976BD">
            <w:pPr>
              <w:spacing w:line="280" w:lineRule="exact"/>
              <w:jc w:val="center"/>
              <w:rPr>
                <w:color w:val="000000"/>
                <w:sz w:val="24"/>
              </w:rPr>
            </w:pPr>
          </w:p>
        </w:tc>
      </w:tr>
      <w:tr w:rsidR="00931CF9" w14:paraId="0CD4F3BD" w14:textId="77777777">
        <w:trPr>
          <w:trHeight w:val="270"/>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56DF59DC" w14:textId="77777777" w:rsidR="00D976BD" w:rsidRDefault="00CC71C5" w:rsidP="00D976BD">
            <w:pPr>
              <w:spacing w:line="240" w:lineRule="atLeast"/>
              <w:rPr>
                <w:color w:val="000000"/>
                <w:sz w:val="24"/>
              </w:rPr>
            </w:pPr>
            <w:r>
              <w:rPr>
                <w:color w:val="000000"/>
                <w:sz w:val="24"/>
              </w:rPr>
              <w:t>30</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518733B9"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家具用具</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4AD82223"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A06</w:t>
            </w:r>
          </w:p>
        </w:tc>
        <w:tc>
          <w:tcPr>
            <w:tcW w:w="2250" w:type="dxa"/>
            <w:vMerge/>
            <w:tcBorders>
              <w:top w:val="single" w:sz="4" w:space="0" w:color="auto"/>
              <w:left w:val="single" w:sz="4" w:space="0" w:color="auto"/>
              <w:bottom w:val="single" w:sz="4" w:space="0" w:color="auto"/>
              <w:right w:val="single" w:sz="4" w:space="0" w:color="auto"/>
            </w:tcBorders>
            <w:noWrap/>
            <w:vAlign w:val="center"/>
          </w:tcPr>
          <w:p w14:paraId="60A28210" w14:textId="77777777" w:rsidR="00D976BD" w:rsidRDefault="00D976BD" w:rsidP="00D976BD">
            <w:pPr>
              <w:spacing w:line="280" w:lineRule="exact"/>
              <w:rPr>
                <w:rFonts w:ascii="Calibri" w:eastAsia="仿宋" w:hAnsi="Calibri"/>
                <w:color w:val="000000"/>
                <w:sz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5564887D" w14:textId="77777777" w:rsidR="00D976BD" w:rsidRDefault="00D976BD" w:rsidP="00D976BD">
            <w:pPr>
              <w:spacing w:line="280" w:lineRule="exact"/>
              <w:jc w:val="center"/>
              <w:rPr>
                <w:color w:val="000000"/>
                <w:sz w:val="24"/>
              </w:rPr>
            </w:pPr>
          </w:p>
        </w:tc>
      </w:tr>
      <w:tr w:rsidR="00931CF9" w14:paraId="7D586FE0" w14:textId="77777777">
        <w:trPr>
          <w:trHeight w:val="623"/>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60974258" w14:textId="77777777" w:rsidR="00D976BD" w:rsidRDefault="00CC71C5" w:rsidP="00D976BD">
            <w:pPr>
              <w:spacing w:line="240" w:lineRule="atLeast"/>
              <w:rPr>
                <w:color w:val="000000"/>
                <w:sz w:val="24"/>
              </w:rPr>
            </w:pPr>
            <w:r>
              <w:rPr>
                <w:color w:val="000000"/>
                <w:sz w:val="24"/>
              </w:rPr>
              <w:t>31</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25D91C03"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复印纸</w:t>
            </w:r>
            <w:r>
              <w:rPr>
                <w:rFonts w:ascii="Calibri" w:eastAsia="仿宋" w:hAnsi="Calibri"/>
                <w:color w:val="000000"/>
                <w:sz w:val="24"/>
              </w:rPr>
              <w:t xml:space="preserve"> </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1514641A"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A090101</w:t>
            </w:r>
          </w:p>
        </w:tc>
        <w:tc>
          <w:tcPr>
            <w:tcW w:w="2250" w:type="dxa"/>
            <w:tcBorders>
              <w:top w:val="single" w:sz="4" w:space="0" w:color="auto"/>
              <w:left w:val="single" w:sz="4" w:space="0" w:color="auto"/>
              <w:bottom w:val="single" w:sz="4" w:space="0" w:color="auto"/>
              <w:right w:val="single" w:sz="4" w:space="0" w:color="auto"/>
            </w:tcBorders>
            <w:noWrap/>
            <w:vAlign w:val="center"/>
          </w:tcPr>
          <w:p w14:paraId="4A50F816" w14:textId="77777777" w:rsidR="00D976BD" w:rsidRDefault="00CC71C5" w:rsidP="00D976BD">
            <w:pPr>
              <w:spacing w:line="240" w:lineRule="atLeast"/>
              <w:rPr>
                <w:color w:val="000000"/>
                <w:sz w:val="24"/>
              </w:rPr>
            </w:pPr>
            <w:r>
              <w:rPr>
                <w:rFonts w:ascii="Calibri" w:eastAsia="仿宋" w:hAnsi="Calibri" w:hint="eastAsia"/>
                <w:sz w:val="24"/>
              </w:rPr>
              <w:t>不需编报采购预算和集中采购计划。</w:t>
            </w:r>
          </w:p>
        </w:tc>
        <w:tc>
          <w:tcPr>
            <w:tcW w:w="1222" w:type="dxa"/>
            <w:tcBorders>
              <w:top w:val="single" w:sz="4" w:space="0" w:color="auto"/>
              <w:left w:val="single" w:sz="4" w:space="0" w:color="auto"/>
              <w:bottom w:val="single" w:sz="4" w:space="0" w:color="auto"/>
              <w:right w:val="single" w:sz="4" w:space="0" w:color="auto"/>
            </w:tcBorders>
            <w:vAlign w:val="center"/>
          </w:tcPr>
          <w:p w14:paraId="1F4A3824" w14:textId="77777777" w:rsidR="00D976BD" w:rsidRDefault="00CC71C5" w:rsidP="00D976BD">
            <w:pPr>
              <w:spacing w:line="280" w:lineRule="exact"/>
              <w:jc w:val="center"/>
              <w:rPr>
                <w:color w:val="000000"/>
                <w:sz w:val="24"/>
              </w:rPr>
            </w:pPr>
            <w:r>
              <w:rPr>
                <w:rFonts w:ascii="仿宋" w:eastAsia="仿宋" w:hAnsi="仿宋" w:hint="eastAsia"/>
                <w:sz w:val="24"/>
              </w:rPr>
              <w:t>电子商场直购或竞价</w:t>
            </w:r>
          </w:p>
        </w:tc>
      </w:tr>
      <w:tr w:rsidR="00931CF9" w14:paraId="6AD6096C" w14:textId="77777777">
        <w:trPr>
          <w:trHeight w:val="585"/>
          <w:jc w:val="center"/>
        </w:trPr>
        <w:tc>
          <w:tcPr>
            <w:tcW w:w="8308" w:type="dxa"/>
            <w:gridSpan w:val="8"/>
            <w:tcBorders>
              <w:top w:val="single" w:sz="4" w:space="0" w:color="auto"/>
              <w:left w:val="single" w:sz="4" w:space="0" w:color="auto"/>
              <w:bottom w:val="single" w:sz="4" w:space="0" w:color="auto"/>
              <w:right w:val="single" w:sz="4" w:space="0" w:color="auto"/>
            </w:tcBorders>
            <w:noWrap/>
            <w:vAlign w:val="center"/>
          </w:tcPr>
          <w:p w14:paraId="44C8EA6C" w14:textId="77777777" w:rsidR="00D976BD" w:rsidRDefault="00CC71C5" w:rsidP="00D976BD">
            <w:pPr>
              <w:spacing w:line="240" w:lineRule="atLeast"/>
              <w:jc w:val="left"/>
              <w:rPr>
                <w:rFonts w:ascii="黑体" w:eastAsia="黑体" w:hAnsi="黑体"/>
                <w:b/>
                <w:color w:val="000000"/>
                <w:sz w:val="30"/>
                <w:szCs w:val="30"/>
              </w:rPr>
            </w:pPr>
            <w:r>
              <w:rPr>
                <w:rFonts w:ascii="黑体" w:eastAsia="黑体" w:hAnsi="黑体" w:hint="eastAsia"/>
                <w:b/>
                <w:color w:val="000000"/>
                <w:sz w:val="30"/>
                <w:szCs w:val="30"/>
              </w:rPr>
              <w:t>服务（</w:t>
            </w:r>
            <w:r>
              <w:rPr>
                <w:rFonts w:ascii="黑体" w:eastAsia="黑体" w:hAnsi="黑体"/>
                <w:b/>
                <w:color w:val="000000"/>
                <w:sz w:val="30"/>
                <w:szCs w:val="30"/>
              </w:rPr>
              <w:t>C</w:t>
            </w:r>
            <w:r>
              <w:rPr>
                <w:rFonts w:ascii="黑体" w:eastAsia="黑体" w:hAnsi="黑体" w:hint="eastAsia"/>
                <w:b/>
                <w:color w:val="000000"/>
                <w:sz w:val="30"/>
                <w:szCs w:val="30"/>
              </w:rPr>
              <w:t>）</w:t>
            </w:r>
          </w:p>
        </w:tc>
      </w:tr>
      <w:tr w:rsidR="00931CF9" w14:paraId="54D009B4" w14:textId="77777777">
        <w:trPr>
          <w:trHeight w:val="307"/>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30346C6C" w14:textId="77777777" w:rsidR="00D976BD" w:rsidRDefault="00CC71C5" w:rsidP="00D976BD">
            <w:pPr>
              <w:spacing w:line="240" w:lineRule="atLeast"/>
              <w:rPr>
                <w:color w:val="000000"/>
                <w:sz w:val="24"/>
              </w:rPr>
            </w:pPr>
            <w:r>
              <w:rPr>
                <w:color w:val="000000"/>
                <w:sz w:val="24"/>
              </w:rPr>
              <w:t>32</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66302C32"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信息技术服务</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611C6682"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C02</w:t>
            </w:r>
          </w:p>
        </w:tc>
        <w:tc>
          <w:tcPr>
            <w:tcW w:w="2250" w:type="dxa"/>
            <w:vMerge w:val="restart"/>
            <w:tcBorders>
              <w:top w:val="single" w:sz="4" w:space="0" w:color="auto"/>
              <w:left w:val="single" w:sz="4" w:space="0" w:color="auto"/>
              <w:bottom w:val="single" w:sz="4" w:space="0" w:color="auto"/>
              <w:right w:val="single" w:sz="4" w:space="0" w:color="auto"/>
            </w:tcBorders>
            <w:noWrap/>
            <w:vAlign w:val="center"/>
          </w:tcPr>
          <w:p w14:paraId="19957C18"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100</w:t>
            </w:r>
            <w:r>
              <w:rPr>
                <w:rFonts w:ascii="Calibri" w:eastAsia="仿宋" w:hAnsi="Calibri" w:hint="eastAsia"/>
                <w:color w:val="000000"/>
                <w:sz w:val="24"/>
              </w:rPr>
              <w:t>万元以上</w:t>
            </w:r>
          </w:p>
        </w:tc>
        <w:tc>
          <w:tcPr>
            <w:tcW w:w="1222" w:type="dxa"/>
            <w:tcBorders>
              <w:top w:val="single" w:sz="4" w:space="0" w:color="auto"/>
              <w:left w:val="single" w:sz="4" w:space="0" w:color="auto"/>
              <w:bottom w:val="single" w:sz="4" w:space="0" w:color="auto"/>
              <w:right w:val="single" w:sz="4" w:space="0" w:color="auto"/>
            </w:tcBorders>
            <w:vAlign w:val="center"/>
          </w:tcPr>
          <w:p w14:paraId="16C669A8" w14:textId="77777777" w:rsidR="00D976BD" w:rsidRDefault="00CC71C5" w:rsidP="00D976BD">
            <w:pPr>
              <w:spacing w:line="240" w:lineRule="atLeast"/>
              <w:jc w:val="center"/>
              <w:rPr>
                <w:color w:val="000000"/>
                <w:sz w:val="24"/>
              </w:rPr>
            </w:pPr>
            <w:r>
              <w:rPr>
                <w:color w:val="000000"/>
                <w:sz w:val="24"/>
              </w:rPr>
              <w:t>/</w:t>
            </w:r>
          </w:p>
        </w:tc>
      </w:tr>
      <w:tr w:rsidR="00931CF9" w14:paraId="59B13A97" w14:textId="77777777">
        <w:trPr>
          <w:trHeight w:val="279"/>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4C1116A8" w14:textId="77777777" w:rsidR="00D976BD" w:rsidRDefault="00CC71C5" w:rsidP="00D976BD">
            <w:pPr>
              <w:spacing w:line="240" w:lineRule="atLeast"/>
              <w:rPr>
                <w:color w:val="000000"/>
                <w:sz w:val="24"/>
              </w:rPr>
            </w:pPr>
            <w:r>
              <w:rPr>
                <w:color w:val="000000"/>
                <w:sz w:val="24"/>
              </w:rPr>
              <w:t>33</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469F03D2"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物业管理服务</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5D62727E"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C1204</w:t>
            </w:r>
          </w:p>
        </w:tc>
        <w:tc>
          <w:tcPr>
            <w:tcW w:w="2250" w:type="dxa"/>
            <w:vMerge/>
            <w:tcBorders>
              <w:top w:val="single" w:sz="4" w:space="0" w:color="auto"/>
              <w:left w:val="single" w:sz="4" w:space="0" w:color="auto"/>
              <w:bottom w:val="single" w:sz="4" w:space="0" w:color="auto"/>
              <w:right w:val="single" w:sz="4" w:space="0" w:color="auto"/>
            </w:tcBorders>
            <w:noWrap/>
            <w:vAlign w:val="center"/>
          </w:tcPr>
          <w:p w14:paraId="24CF387F" w14:textId="77777777" w:rsidR="00D976BD" w:rsidRDefault="00D976BD" w:rsidP="00D976BD">
            <w:pPr>
              <w:spacing w:line="280" w:lineRule="exact"/>
              <w:rPr>
                <w:rFonts w:ascii="Calibri" w:eastAsia="仿宋" w:hAnsi="Calibri"/>
                <w:color w:val="000000"/>
                <w:sz w:val="24"/>
              </w:rPr>
            </w:pPr>
          </w:p>
        </w:tc>
        <w:tc>
          <w:tcPr>
            <w:tcW w:w="1222" w:type="dxa"/>
            <w:tcBorders>
              <w:top w:val="single" w:sz="4" w:space="0" w:color="auto"/>
              <w:left w:val="single" w:sz="4" w:space="0" w:color="auto"/>
              <w:bottom w:val="single" w:sz="4" w:space="0" w:color="auto"/>
              <w:right w:val="single" w:sz="4" w:space="0" w:color="auto"/>
            </w:tcBorders>
            <w:vAlign w:val="center"/>
          </w:tcPr>
          <w:p w14:paraId="3CB7291E" w14:textId="77777777" w:rsidR="00D976BD" w:rsidRDefault="00CC71C5" w:rsidP="00D976BD">
            <w:pPr>
              <w:spacing w:line="240" w:lineRule="atLeast"/>
              <w:jc w:val="center"/>
              <w:rPr>
                <w:color w:val="000000"/>
                <w:sz w:val="24"/>
              </w:rPr>
            </w:pPr>
            <w:r>
              <w:rPr>
                <w:color w:val="000000"/>
                <w:sz w:val="24"/>
              </w:rPr>
              <w:t>/</w:t>
            </w:r>
          </w:p>
        </w:tc>
      </w:tr>
      <w:tr w:rsidR="00931CF9" w14:paraId="7161696A" w14:textId="77777777">
        <w:trPr>
          <w:trHeight w:val="279"/>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7F2192C3" w14:textId="77777777" w:rsidR="00D976BD" w:rsidRDefault="00CC71C5" w:rsidP="00D976BD">
            <w:pPr>
              <w:spacing w:line="240" w:lineRule="atLeast"/>
              <w:rPr>
                <w:color w:val="000000"/>
                <w:sz w:val="24"/>
              </w:rPr>
            </w:pPr>
            <w:r>
              <w:rPr>
                <w:color w:val="000000"/>
                <w:sz w:val="24"/>
              </w:rPr>
              <w:t>34</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46082FDC"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保险服务</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4320EFDA"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C1504</w:t>
            </w:r>
          </w:p>
        </w:tc>
        <w:tc>
          <w:tcPr>
            <w:tcW w:w="2250" w:type="dxa"/>
            <w:vMerge/>
            <w:tcBorders>
              <w:top w:val="single" w:sz="4" w:space="0" w:color="auto"/>
              <w:left w:val="single" w:sz="4" w:space="0" w:color="auto"/>
              <w:bottom w:val="single" w:sz="4" w:space="0" w:color="auto"/>
              <w:right w:val="single" w:sz="4" w:space="0" w:color="auto"/>
            </w:tcBorders>
            <w:noWrap/>
            <w:vAlign w:val="center"/>
          </w:tcPr>
          <w:p w14:paraId="619E4B5F" w14:textId="77777777" w:rsidR="00D976BD" w:rsidRDefault="00D976BD" w:rsidP="00D976BD">
            <w:pPr>
              <w:spacing w:line="280" w:lineRule="exact"/>
              <w:rPr>
                <w:rFonts w:ascii="Calibri" w:eastAsia="仿宋" w:hAnsi="Calibri"/>
                <w:color w:val="000000"/>
                <w:sz w:val="24"/>
              </w:rPr>
            </w:pPr>
          </w:p>
        </w:tc>
        <w:tc>
          <w:tcPr>
            <w:tcW w:w="1222" w:type="dxa"/>
            <w:tcBorders>
              <w:top w:val="single" w:sz="4" w:space="0" w:color="auto"/>
              <w:left w:val="single" w:sz="4" w:space="0" w:color="auto"/>
              <w:bottom w:val="single" w:sz="4" w:space="0" w:color="auto"/>
              <w:right w:val="single" w:sz="4" w:space="0" w:color="auto"/>
            </w:tcBorders>
            <w:vAlign w:val="center"/>
          </w:tcPr>
          <w:p w14:paraId="10BE58CD" w14:textId="77777777" w:rsidR="00D976BD" w:rsidRDefault="00CC71C5" w:rsidP="00D976BD">
            <w:pPr>
              <w:spacing w:line="240" w:lineRule="atLeast"/>
              <w:jc w:val="center"/>
              <w:rPr>
                <w:color w:val="000000"/>
                <w:sz w:val="24"/>
              </w:rPr>
            </w:pPr>
            <w:r>
              <w:rPr>
                <w:color w:val="000000"/>
                <w:sz w:val="24"/>
              </w:rPr>
              <w:t>/</w:t>
            </w:r>
          </w:p>
        </w:tc>
      </w:tr>
      <w:tr w:rsidR="00931CF9" w14:paraId="1055DDA0" w14:textId="77777777">
        <w:trPr>
          <w:trHeight w:val="283"/>
          <w:jc w:val="center"/>
        </w:trPr>
        <w:tc>
          <w:tcPr>
            <w:tcW w:w="706" w:type="dxa"/>
            <w:gridSpan w:val="2"/>
            <w:tcBorders>
              <w:top w:val="single" w:sz="4" w:space="0" w:color="auto"/>
              <w:left w:val="single" w:sz="4" w:space="0" w:color="auto"/>
              <w:bottom w:val="single" w:sz="4" w:space="0" w:color="auto"/>
              <w:right w:val="single" w:sz="4" w:space="0" w:color="auto"/>
            </w:tcBorders>
            <w:noWrap/>
            <w:vAlign w:val="center"/>
          </w:tcPr>
          <w:p w14:paraId="41160982" w14:textId="77777777" w:rsidR="00D976BD" w:rsidRDefault="00CC71C5" w:rsidP="00D976BD">
            <w:pPr>
              <w:spacing w:line="240" w:lineRule="atLeast"/>
              <w:rPr>
                <w:color w:val="000000"/>
                <w:sz w:val="24"/>
              </w:rPr>
            </w:pPr>
            <w:r>
              <w:rPr>
                <w:color w:val="000000"/>
                <w:sz w:val="24"/>
              </w:rPr>
              <w:t>35</w:t>
            </w:r>
          </w:p>
        </w:tc>
        <w:tc>
          <w:tcPr>
            <w:tcW w:w="2555" w:type="dxa"/>
            <w:gridSpan w:val="2"/>
            <w:tcBorders>
              <w:top w:val="single" w:sz="4" w:space="0" w:color="auto"/>
              <w:left w:val="single" w:sz="4" w:space="0" w:color="auto"/>
              <w:bottom w:val="single" w:sz="4" w:space="0" w:color="auto"/>
              <w:right w:val="single" w:sz="4" w:space="0" w:color="auto"/>
            </w:tcBorders>
            <w:noWrap/>
            <w:vAlign w:val="center"/>
          </w:tcPr>
          <w:p w14:paraId="05779FC4" w14:textId="77777777" w:rsidR="00D976BD" w:rsidRDefault="00CC71C5" w:rsidP="00D976BD">
            <w:pPr>
              <w:spacing w:line="280" w:lineRule="exact"/>
              <w:rPr>
                <w:rFonts w:ascii="Calibri" w:eastAsia="仿宋" w:hAnsi="Calibri"/>
                <w:color w:val="000000"/>
                <w:sz w:val="24"/>
              </w:rPr>
            </w:pPr>
            <w:r>
              <w:rPr>
                <w:rFonts w:ascii="Calibri" w:eastAsia="仿宋" w:hAnsi="Calibri" w:hint="eastAsia"/>
                <w:color w:val="000000"/>
                <w:sz w:val="24"/>
              </w:rPr>
              <w:t>会议服务</w:t>
            </w:r>
          </w:p>
        </w:tc>
        <w:tc>
          <w:tcPr>
            <w:tcW w:w="1575" w:type="dxa"/>
            <w:gridSpan w:val="2"/>
            <w:tcBorders>
              <w:top w:val="single" w:sz="4" w:space="0" w:color="auto"/>
              <w:left w:val="single" w:sz="4" w:space="0" w:color="auto"/>
              <w:bottom w:val="single" w:sz="4" w:space="0" w:color="auto"/>
              <w:right w:val="single" w:sz="4" w:space="0" w:color="auto"/>
            </w:tcBorders>
            <w:noWrap/>
            <w:vAlign w:val="center"/>
          </w:tcPr>
          <w:p w14:paraId="5938C605" w14:textId="77777777" w:rsidR="00D976BD" w:rsidRDefault="00CC71C5" w:rsidP="00D976BD">
            <w:pPr>
              <w:spacing w:line="280" w:lineRule="exact"/>
              <w:rPr>
                <w:rFonts w:ascii="Calibri" w:eastAsia="仿宋" w:hAnsi="Calibri"/>
                <w:color w:val="000000"/>
                <w:sz w:val="24"/>
              </w:rPr>
            </w:pPr>
            <w:r>
              <w:rPr>
                <w:rFonts w:ascii="Calibri" w:eastAsia="仿宋" w:hAnsi="Calibri"/>
                <w:color w:val="000000"/>
                <w:sz w:val="24"/>
              </w:rPr>
              <w:t>C0601</w:t>
            </w:r>
          </w:p>
        </w:tc>
        <w:tc>
          <w:tcPr>
            <w:tcW w:w="2250" w:type="dxa"/>
            <w:tcBorders>
              <w:top w:val="single" w:sz="4" w:space="0" w:color="auto"/>
              <w:left w:val="single" w:sz="4" w:space="0" w:color="auto"/>
              <w:bottom w:val="single" w:sz="4" w:space="0" w:color="auto"/>
              <w:right w:val="single" w:sz="4" w:space="0" w:color="auto"/>
            </w:tcBorders>
            <w:noWrap/>
            <w:vAlign w:val="center"/>
          </w:tcPr>
          <w:p w14:paraId="721180E9" w14:textId="77777777" w:rsidR="00D976BD" w:rsidRDefault="00D976BD" w:rsidP="00D976BD">
            <w:pPr>
              <w:spacing w:line="280" w:lineRule="exact"/>
              <w:rPr>
                <w:rFonts w:ascii="Calibri" w:eastAsia="仿宋" w:hAnsi="Calibri"/>
                <w:color w:val="000000"/>
                <w:sz w:val="24"/>
              </w:rPr>
            </w:pPr>
          </w:p>
        </w:tc>
        <w:tc>
          <w:tcPr>
            <w:tcW w:w="1222" w:type="dxa"/>
            <w:tcBorders>
              <w:top w:val="single" w:sz="4" w:space="0" w:color="auto"/>
              <w:left w:val="single" w:sz="4" w:space="0" w:color="auto"/>
              <w:bottom w:val="single" w:sz="4" w:space="0" w:color="auto"/>
              <w:right w:val="single" w:sz="4" w:space="0" w:color="auto"/>
            </w:tcBorders>
            <w:vAlign w:val="center"/>
          </w:tcPr>
          <w:p w14:paraId="248B5558" w14:textId="77777777" w:rsidR="00D976BD" w:rsidRDefault="00CC71C5" w:rsidP="00D976BD">
            <w:pPr>
              <w:spacing w:line="240" w:lineRule="atLeast"/>
              <w:jc w:val="center"/>
              <w:rPr>
                <w:rFonts w:ascii="Calibri" w:eastAsia="仿宋" w:hAnsi="Calibri"/>
                <w:color w:val="000000"/>
                <w:sz w:val="24"/>
              </w:rPr>
            </w:pPr>
            <w:r>
              <w:rPr>
                <w:rFonts w:ascii="Calibri" w:eastAsia="仿宋" w:hAnsi="Calibri" w:hint="eastAsia"/>
                <w:color w:val="000000"/>
                <w:sz w:val="24"/>
              </w:rPr>
              <w:t>定点采购</w:t>
            </w:r>
          </w:p>
        </w:tc>
      </w:tr>
    </w:tbl>
    <w:p w14:paraId="4923EFA2" w14:textId="77777777" w:rsidR="00D976BD" w:rsidRDefault="00CC71C5" w:rsidP="00D976BD">
      <w:pPr>
        <w:spacing w:line="560" w:lineRule="exact"/>
        <w:ind w:firstLineChars="200" w:firstLine="480"/>
        <w:rPr>
          <w:rFonts w:ascii="仿宋" w:eastAsia="仿宋" w:hAnsi="仿宋"/>
          <w:sz w:val="24"/>
        </w:rPr>
      </w:pPr>
      <w:r>
        <w:rPr>
          <w:rFonts w:ascii="仿宋" w:eastAsia="仿宋" w:hAnsi="仿宋" w:hint="eastAsia"/>
          <w:sz w:val="24"/>
        </w:rPr>
        <w:t>备注：上表中采购规则为“电子商场直购或竞价”的项目，</w:t>
      </w:r>
      <w:r>
        <w:rPr>
          <w:rFonts w:ascii="仿宋" w:eastAsia="仿宋" w:hAnsi="仿宋"/>
          <w:sz w:val="24"/>
        </w:rPr>
        <w:t>400</w:t>
      </w:r>
      <w:r>
        <w:rPr>
          <w:rFonts w:ascii="仿宋" w:eastAsia="仿宋" w:hAnsi="仿宋" w:hint="eastAsia"/>
          <w:sz w:val="24"/>
        </w:rPr>
        <w:t>万元以下的，</w:t>
      </w:r>
      <w:r>
        <w:rPr>
          <w:rFonts w:ascii="仿宋" w:eastAsia="仿宋" w:hAnsi="仿宋" w:hint="eastAsia"/>
          <w:sz w:val="24"/>
        </w:rPr>
        <w:lastRenderedPageBreak/>
        <w:t>按照有关规定实施电子商场直购或竞价；</w:t>
      </w:r>
      <w:r>
        <w:rPr>
          <w:rFonts w:ascii="仿宋" w:eastAsia="仿宋" w:hAnsi="仿宋"/>
          <w:sz w:val="24"/>
        </w:rPr>
        <w:t>400</w:t>
      </w:r>
      <w:r>
        <w:rPr>
          <w:rFonts w:ascii="仿宋" w:eastAsia="仿宋" w:hAnsi="仿宋" w:hint="eastAsia"/>
          <w:sz w:val="24"/>
        </w:rPr>
        <w:t>万元以上的，公开招标。</w:t>
      </w:r>
    </w:p>
    <w:p w14:paraId="02ACEFA6" w14:textId="77777777" w:rsidR="00D976BD" w:rsidRDefault="00CC71C5" w:rsidP="00D976BD">
      <w:pPr>
        <w:spacing w:line="600" w:lineRule="exact"/>
        <w:ind w:firstLineChars="200" w:firstLine="640"/>
        <w:rPr>
          <w:rFonts w:ascii="黑体" w:eastAsia="黑体" w:hAnsi="黑体"/>
          <w:sz w:val="32"/>
          <w:szCs w:val="32"/>
        </w:rPr>
      </w:pPr>
      <w:r>
        <w:rPr>
          <w:rFonts w:ascii="黑体" w:eastAsia="黑体" w:hAnsi="黑体" w:hint="eastAsia"/>
          <w:sz w:val="32"/>
          <w:szCs w:val="32"/>
        </w:rPr>
        <w:t>二、集中采购限额标准</w:t>
      </w:r>
    </w:p>
    <w:p w14:paraId="3F7265F5"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（一）</w:t>
      </w:r>
      <w:r>
        <w:rPr>
          <w:rFonts w:ascii="仿宋_GB2312" w:eastAsia="仿宋_GB2312" w:hAnsi="宋体" w:hint="eastAsia"/>
          <w:sz w:val="32"/>
          <w:szCs w:val="32"/>
        </w:rPr>
        <w:t>货物、服务、工程类项目的集中采购限额标准均为</w:t>
      </w:r>
      <w:r>
        <w:rPr>
          <w:rFonts w:ascii="仿宋_GB2312" w:eastAsia="仿宋_GB2312" w:hAnsi="宋体"/>
          <w:sz w:val="32"/>
          <w:szCs w:val="32"/>
        </w:rPr>
        <w:t>100</w:t>
      </w:r>
      <w:r>
        <w:rPr>
          <w:rFonts w:ascii="仿宋_GB2312" w:eastAsia="仿宋_GB2312" w:hAnsi="宋体" w:hint="eastAsia"/>
          <w:sz w:val="32"/>
          <w:szCs w:val="32"/>
        </w:rPr>
        <w:t>万元。</w:t>
      </w:r>
    </w:p>
    <w:p w14:paraId="22BE39C1"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（二）</w:t>
      </w:r>
      <w:r>
        <w:rPr>
          <w:rFonts w:ascii="仿宋_GB2312" w:eastAsia="仿宋_GB2312" w:hAnsi="宋体" w:hint="eastAsia"/>
          <w:sz w:val="32"/>
          <w:szCs w:val="32"/>
        </w:rPr>
        <w:t>集中采购目录以外、集中采购限额标准以上的项目，由采购人按照规定委托社会采购代理机构实施采购</w:t>
      </w:r>
      <w:r>
        <w:rPr>
          <w:rFonts w:ascii="仿宋_GB2312" w:eastAsia="仿宋_GB2312" w:hAnsi="宋体"/>
          <w:sz w:val="32"/>
          <w:szCs w:val="32"/>
        </w:rPr>
        <w:t>;</w:t>
      </w:r>
      <w:r>
        <w:rPr>
          <w:rFonts w:ascii="仿宋_GB2312" w:eastAsia="仿宋_GB2312" w:hAnsi="宋体" w:hint="eastAsia"/>
          <w:sz w:val="32"/>
          <w:szCs w:val="32"/>
        </w:rPr>
        <w:t>其中</w:t>
      </w:r>
      <w:r>
        <w:rPr>
          <w:rFonts w:ascii="仿宋_GB2312" w:eastAsia="仿宋_GB2312" w:hAnsi="宋体"/>
          <w:sz w:val="32"/>
          <w:szCs w:val="32"/>
        </w:rPr>
        <w:t>,</w:t>
      </w:r>
      <w:r>
        <w:rPr>
          <w:rFonts w:ascii="仿宋_GB2312" w:eastAsia="仿宋_GB2312" w:hAnsi="宋体" w:hint="eastAsia"/>
          <w:sz w:val="32"/>
          <w:szCs w:val="32"/>
        </w:rPr>
        <w:t>重大采购项目应当由政府集中采购机构实施。</w:t>
      </w:r>
      <w:r>
        <w:rPr>
          <w:rFonts w:ascii="仿宋_GB2312" w:eastAsia="仿宋_GB2312" w:cs="仿宋_GB2312" w:hint="eastAsia"/>
          <w:sz w:val="32"/>
          <w:szCs w:val="32"/>
        </w:rPr>
        <w:t>重大采购项目是指：单个项目预算金额或打包采购项目预算总金额</w:t>
      </w:r>
      <w:r>
        <w:rPr>
          <w:rFonts w:ascii="仿宋_GB2312" w:eastAsia="仿宋_GB2312" w:cs="仿宋_GB2312"/>
          <w:sz w:val="32"/>
          <w:szCs w:val="32"/>
        </w:rPr>
        <w:t>1,000</w:t>
      </w:r>
      <w:r>
        <w:rPr>
          <w:rFonts w:ascii="仿宋_GB2312" w:eastAsia="仿宋_GB2312" w:cs="仿宋_GB2312" w:hint="eastAsia"/>
          <w:sz w:val="32"/>
          <w:szCs w:val="32"/>
        </w:rPr>
        <w:t>万元（含）以上的项目；或预算金额未达到</w:t>
      </w:r>
      <w:r>
        <w:rPr>
          <w:rFonts w:ascii="仿宋_GB2312" w:eastAsia="仿宋_GB2312" w:cs="仿宋_GB2312"/>
          <w:sz w:val="32"/>
          <w:szCs w:val="32"/>
        </w:rPr>
        <w:t>1,000</w:t>
      </w:r>
      <w:r>
        <w:rPr>
          <w:rFonts w:ascii="仿宋_GB2312" w:eastAsia="仿宋_GB2312" w:cs="仿宋_GB2312" w:hint="eastAsia"/>
          <w:sz w:val="32"/>
          <w:szCs w:val="32"/>
        </w:rPr>
        <w:t>万元但涉及民生、社会影响较大的项目。</w:t>
      </w:r>
      <w:r>
        <w:rPr>
          <w:rFonts w:ascii="仿宋_GB2312" w:eastAsia="仿宋_GB2312" w:hAnsi="宋体"/>
          <w:sz w:val="32"/>
          <w:szCs w:val="32"/>
        </w:rPr>
        <w:t xml:space="preserve"> </w:t>
      </w:r>
    </w:p>
    <w:p w14:paraId="76BA721C"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（三）</w:t>
      </w:r>
      <w:r>
        <w:rPr>
          <w:rFonts w:ascii="仿宋_GB2312" w:eastAsia="仿宋_GB2312" w:hAnsi="宋体" w:hint="eastAsia"/>
          <w:sz w:val="32"/>
          <w:szCs w:val="32"/>
        </w:rPr>
        <w:t>集中采购目录以外、集中采购限额标准以下的项目，由采购人按照预算支出管理规定和本单位内控制度自行采购。</w:t>
      </w:r>
    </w:p>
    <w:p w14:paraId="69B88392" w14:textId="77777777" w:rsidR="00D976BD" w:rsidRDefault="00CC71C5" w:rsidP="00D976BD">
      <w:pPr>
        <w:spacing w:line="600" w:lineRule="exact"/>
        <w:ind w:firstLineChars="200" w:firstLine="640"/>
        <w:rPr>
          <w:rFonts w:ascii="黑体" w:eastAsia="黑体" w:hAnsi="黑体"/>
          <w:sz w:val="32"/>
          <w:szCs w:val="32"/>
        </w:rPr>
      </w:pPr>
      <w:r>
        <w:rPr>
          <w:rFonts w:ascii="黑体" w:eastAsia="黑体" w:hAnsi="黑体" w:hint="eastAsia"/>
          <w:sz w:val="32"/>
          <w:szCs w:val="32"/>
        </w:rPr>
        <w:t>三、公开招标数额标准</w:t>
      </w:r>
    </w:p>
    <w:p w14:paraId="669C6B5A"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（一）</w:t>
      </w:r>
      <w:r>
        <w:rPr>
          <w:rFonts w:ascii="仿宋_GB2312" w:eastAsia="仿宋_GB2312" w:hAnsi="宋体" w:hint="eastAsia"/>
          <w:sz w:val="32"/>
          <w:szCs w:val="32"/>
        </w:rPr>
        <w:t>本市政府采购货物和服务类项目公开招标数额标准均为</w:t>
      </w:r>
      <w:r>
        <w:rPr>
          <w:rFonts w:ascii="仿宋_GB2312" w:eastAsia="仿宋_GB2312" w:hAnsi="宋体"/>
          <w:sz w:val="32"/>
          <w:szCs w:val="32"/>
        </w:rPr>
        <w:t>400</w:t>
      </w:r>
      <w:r>
        <w:rPr>
          <w:rFonts w:ascii="仿宋_GB2312" w:eastAsia="仿宋_GB2312" w:hAnsi="宋体" w:hint="eastAsia"/>
          <w:sz w:val="32"/>
          <w:szCs w:val="32"/>
        </w:rPr>
        <w:t>万元。</w:t>
      </w:r>
    </w:p>
    <w:p w14:paraId="19CF4A71"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（二）</w:t>
      </w:r>
      <w:r>
        <w:rPr>
          <w:rFonts w:ascii="仿宋_GB2312" w:eastAsia="仿宋_GB2312" w:hAnsi="宋体" w:hint="eastAsia"/>
          <w:sz w:val="32"/>
          <w:szCs w:val="32"/>
        </w:rPr>
        <w:t>工程以及与工程建设有关的货物、服务，其公开招标数额标准按照《必须招标的工程项目规定》（国家发展改革委令第</w:t>
      </w:r>
      <w:r>
        <w:rPr>
          <w:rFonts w:ascii="仿宋_GB2312" w:eastAsia="仿宋_GB2312" w:hAnsi="宋体"/>
          <w:sz w:val="32"/>
          <w:szCs w:val="32"/>
        </w:rPr>
        <w:t>16</w:t>
      </w:r>
      <w:r>
        <w:rPr>
          <w:rFonts w:ascii="仿宋_GB2312" w:eastAsia="仿宋_GB2312" w:hAnsi="宋体" w:hint="eastAsia"/>
          <w:sz w:val="32"/>
          <w:szCs w:val="32"/>
        </w:rPr>
        <w:t>号）执行。</w:t>
      </w:r>
    </w:p>
    <w:p w14:paraId="4067965C" w14:textId="77777777" w:rsidR="00D976BD" w:rsidRDefault="00CC71C5" w:rsidP="00D976BD">
      <w:pPr>
        <w:spacing w:line="600" w:lineRule="exact"/>
        <w:ind w:firstLineChars="200" w:firstLine="640"/>
        <w:rPr>
          <w:rFonts w:ascii="黑体" w:eastAsia="黑体" w:hAnsi="黑体"/>
          <w:sz w:val="32"/>
          <w:szCs w:val="32"/>
        </w:rPr>
      </w:pPr>
      <w:r>
        <w:rPr>
          <w:rFonts w:ascii="黑体" w:eastAsia="黑体" w:hAnsi="黑体" w:hint="eastAsia"/>
          <w:sz w:val="32"/>
          <w:szCs w:val="32"/>
        </w:rPr>
        <w:t>四、对相关问题的说明</w:t>
      </w:r>
    </w:p>
    <w:p w14:paraId="610021EF" w14:textId="77777777" w:rsidR="00D976BD" w:rsidRDefault="00CC71C5" w:rsidP="006D330F">
      <w:pPr>
        <w:spacing w:line="600" w:lineRule="exact"/>
        <w:ind w:firstLineChars="200" w:firstLine="640"/>
        <w:rPr>
          <w:rFonts w:ascii="楷体_GB2312" w:eastAsia="楷体_GB2312" w:hAnsi="黑体"/>
          <w:b/>
          <w:sz w:val="32"/>
          <w:szCs w:val="32"/>
        </w:rPr>
      </w:pPr>
      <w:r>
        <w:rPr>
          <w:rFonts w:ascii="楷体_GB2312" w:eastAsia="楷体_GB2312" w:hAnsi="黑体" w:hint="eastAsia"/>
          <w:b/>
          <w:sz w:val="32"/>
          <w:szCs w:val="32"/>
        </w:rPr>
        <w:t>（一）关于公开招标数额标准的有关规定</w:t>
      </w:r>
    </w:p>
    <w:p w14:paraId="5D22B7D9" w14:textId="77777777" w:rsidR="00D976BD" w:rsidRDefault="00CC71C5" w:rsidP="00D976BD">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除本文对采购规则有明确规定的项目以外，集中采购限</w:t>
      </w:r>
      <w:r>
        <w:rPr>
          <w:rFonts w:ascii="仿宋_GB2312" w:eastAsia="仿宋_GB2312" w:hAnsi="宋体" w:hint="eastAsia"/>
          <w:sz w:val="32"/>
          <w:szCs w:val="32"/>
        </w:rPr>
        <w:lastRenderedPageBreak/>
        <w:t>额标准以上、公开招标数额标准以下的项目，由采购人根据《深圳经济特区政府采购条例》及其实施细则的有关规定，依法自主选择公开招标、竞争性谈判或者单一来源采购方式（不包括竞价、跟标等其他采购方式）；选择采用非公开招标方式（仅限竞争性谈判或单一来源）采购的，由采购人按照本单位内控制度的有关程序决定。</w:t>
      </w:r>
    </w:p>
    <w:p w14:paraId="17F3DA7F" w14:textId="77777777" w:rsidR="00D976BD" w:rsidRDefault="00CC71C5" w:rsidP="00D976BD">
      <w:pPr>
        <w:spacing w:line="600" w:lineRule="exact"/>
        <w:rPr>
          <w:rFonts w:ascii="仿宋_GB2312" w:eastAsia="仿宋_GB2312" w:hAnsi="宋体"/>
          <w:sz w:val="32"/>
          <w:szCs w:val="32"/>
        </w:rPr>
      </w:pPr>
      <w:r>
        <w:rPr>
          <w:rFonts w:ascii="仿宋_GB2312" w:eastAsia="仿宋_GB2312" w:hAnsi="宋体"/>
          <w:sz w:val="32"/>
          <w:szCs w:val="32"/>
        </w:rPr>
        <w:t xml:space="preserve">    </w:t>
      </w:r>
      <w:r>
        <w:rPr>
          <w:rFonts w:ascii="仿宋_GB2312" w:eastAsia="仿宋_GB2312" w:hAnsi="宋体" w:hint="eastAsia"/>
          <w:sz w:val="32"/>
          <w:szCs w:val="32"/>
        </w:rPr>
        <w:t>公开招标数额标准以上的项目，采购人应当采用公开招标方式采购；符合法定情形、申请采用非公开招标方式采购的，应当报请同级财政部门批准。</w:t>
      </w:r>
    </w:p>
    <w:p w14:paraId="01120BBD" w14:textId="77777777" w:rsidR="00D976BD" w:rsidRDefault="00CC71C5" w:rsidP="006D330F">
      <w:pPr>
        <w:spacing w:line="600" w:lineRule="exact"/>
        <w:ind w:firstLineChars="200" w:firstLine="640"/>
        <w:rPr>
          <w:rFonts w:ascii="楷体_GB2312" w:eastAsia="楷体_GB2312" w:hAnsi="黑体"/>
          <w:b/>
          <w:sz w:val="32"/>
          <w:szCs w:val="32"/>
        </w:rPr>
      </w:pPr>
      <w:r>
        <w:rPr>
          <w:rFonts w:ascii="楷体_GB2312" w:eastAsia="楷体_GB2312" w:hAnsi="黑体" w:hint="eastAsia"/>
          <w:b/>
          <w:sz w:val="32"/>
          <w:szCs w:val="32"/>
        </w:rPr>
        <w:t>（二）关于政府采购政策的落实</w:t>
      </w:r>
    </w:p>
    <w:p w14:paraId="2C58FDB8" w14:textId="77777777" w:rsidR="00D976BD" w:rsidRDefault="00CC71C5" w:rsidP="00D976BD">
      <w:pPr>
        <w:spacing w:line="600" w:lineRule="exact"/>
        <w:ind w:firstLine="640"/>
        <w:rPr>
          <w:rFonts w:ascii="仿宋_GB2312" w:eastAsia="仿宋_GB2312" w:hAnsi="宋体"/>
          <w:sz w:val="32"/>
          <w:szCs w:val="32"/>
        </w:rPr>
      </w:pPr>
      <w:r>
        <w:rPr>
          <w:rFonts w:ascii="仿宋_GB2312" w:eastAsia="仿宋_GB2312" w:hAnsi="宋体" w:hint="eastAsia"/>
          <w:sz w:val="32"/>
          <w:szCs w:val="32"/>
        </w:rPr>
        <w:t>采购人应当主动落实各项政府采购政策功能要求，在政府采购活动中扶持贫困地区、中小企业、监狱企业和残疾人福利性单位发展，支持节能减排、环境保护。</w:t>
      </w:r>
    </w:p>
    <w:p w14:paraId="6D0A4E30" w14:textId="77777777" w:rsidR="00D976BD" w:rsidRDefault="00CC71C5" w:rsidP="00D976BD">
      <w:pPr>
        <w:spacing w:line="600" w:lineRule="exact"/>
        <w:ind w:firstLine="640"/>
        <w:rPr>
          <w:rFonts w:ascii="仿宋_GB2312" w:eastAsia="仿宋_GB2312" w:hAnsi="宋体"/>
          <w:sz w:val="32"/>
          <w:szCs w:val="32"/>
        </w:rPr>
      </w:pPr>
      <w:r>
        <w:rPr>
          <w:rFonts w:ascii="仿宋_GB2312" w:eastAsia="仿宋_GB2312" w:hAnsi="宋体" w:hint="eastAsia"/>
          <w:sz w:val="32"/>
          <w:szCs w:val="32"/>
        </w:rPr>
        <w:t>政府采购原则上应当采购本国货物、工程和服务。确需采购进口产品的，采购人应当按照有关规定履行审核程序。</w:t>
      </w:r>
    </w:p>
    <w:p w14:paraId="3F6684AE" w14:textId="77777777" w:rsidR="00D976BD" w:rsidRDefault="00CC71C5" w:rsidP="006D330F">
      <w:pPr>
        <w:spacing w:line="600" w:lineRule="exact"/>
        <w:ind w:firstLineChars="200" w:firstLine="640"/>
        <w:rPr>
          <w:rFonts w:ascii="楷体_GB2312" w:eastAsia="楷体_GB2312" w:hAnsi="黑体"/>
          <w:b/>
          <w:sz w:val="32"/>
          <w:szCs w:val="32"/>
        </w:rPr>
      </w:pPr>
      <w:r>
        <w:rPr>
          <w:rFonts w:ascii="楷体_GB2312" w:eastAsia="楷体_GB2312" w:hAnsi="黑体" w:hint="eastAsia"/>
          <w:b/>
          <w:sz w:val="32"/>
          <w:szCs w:val="32"/>
        </w:rPr>
        <w:t>（三）关于政府采购信息公告</w:t>
      </w:r>
    </w:p>
    <w:p w14:paraId="5AFCE565" w14:textId="77777777" w:rsidR="00D976BD" w:rsidRDefault="00CC71C5" w:rsidP="00D976BD">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深圳市政府采购监管网（中国政府采购网深圳分网）、深圳交易集团有限公司（深圳公共资源交易中心）及其下属各分支机构的网站，为本市指定的政府采购信息发布媒体。</w:t>
      </w:r>
    </w:p>
    <w:p w14:paraId="32F939E5" w14:textId="77777777" w:rsidR="00D976BD" w:rsidRDefault="00CC71C5" w:rsidP="006D330F">
      <w:pPr>
        <w:spacing w:line="600" w:lineRule="exact"/>
        <w:ind w:firstLineChars="200" w:firstLine="640"/>
        <w:rPr>
          <w:rFonts w:ascii="楷体_GB2312" w:eastAsia="楷体_GB2312" w:hAnsi="黑体"/>
          <w:b/>
          <w:sz w:val="32"/>
          <w:szCs w:val="32"/>
        </w:rPr>
      </w:pPr>
      <w:r>
        <w:rPr>
          <w:rFonts w:ascii="楷体_GB2312" w:eastAsia="楷体_GB2312" w:hAnsi="黑体" w:hint="eastAsia"/>
          <w:b/>
          <w:sz w:val="32"/>
          <w:szCs w:val="32"/>
        </w:rPr>
        <w:t>（四）关于科研仪器设备的采购</w:t>
      </w:r>
    </w:p>
    <w:p w14:paraId="1E2ED6BE" w14:textId="77777777" w:rsidR="00D976BD" w:rsidRDefault="00CC71C5" w:rsidP="00D976BD">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高校和科研院所采购科研仪器设备，按照《深圳市财政局关于加强和改进高校和科研院所科研仪器设备采购管理</w:t>
      </w:r>
      <w:r>
        <w:rPr>
          <w:rFonts w:ascii="仿宋_GB2312" w:eastAsia="仿宋_GB2312" w:hAnsi="宋体" w:hint="eastAsia"/>
          <w:sz w:val="32"/>
          <w:szCs w:val="32"/>
        </w:rPr>
        <w:lastRenderedPageBreak/>
        <w:t>有关事项的通知》（深财购〔</w:t>
      </w:r>
      <w:r>
        <w:rPr>
          <w:rFonts w:ascii="仿宋_GB2312" w:eastAsia="仿宋_GB2312" w:hAnsi="宋体"/>
          <w:sz w:val="32"/>
          <w:szCs w:val="32"/>
        </w:rPr>
        <w:t>2019</w:t>
      </w:r>
      <w:r>
        <w:rPr>
          <w:rFonts w:ascii="仿宋_GB2312" w:eastAsia="仿宋_GB2312" w:hAnsi="宋体" w:hint="eastAsia"/>
          <w:sz w:val="32"/>
          <w:szCs w:val="32"/>
        </w:rPr>
        <w:t>〕</w:t>
      </w:r>
      <w:r>
        <w:rPr>
          <w:rFonts w:ascii="仿宋_GB2312" w:eastAsia="仿宋_GB2312" w:hAnsi="宋体"/>
          <w:sz w:val="32"/>
          <w:szCs w:val="32"/>
        </w:rPr>
        <w:t>58</w:t>
      </w:r>
      <w:r>
        <w:rPr>
          <w:rFonts w:ascii="仿宋_GB2312" w:eastAsia="仿宋_GB2312" w:hAnsi="宋体" w:hint="eastAsia"/>
          <w:sz w:val="32"/>
          <w:szCs w:val="32"/>
        </w:rPr>
        <w:t>号）执行。</w:t>
      </w:r>
    </w:p>
    <w:p w14:paraId="05F0F49E"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黑体" w:hint="eastAsia"/>
          <w:b/>
          <w:sz w:val="32"/>
          <w:szCs w:val="32"/>
        </w:rPr>
        <w:t>（五）涉密项目的采购</w:t>
      </w:r>
    </w:p>
    <w:p w14:paraId="07E510B7" w14:textId="77777777" w:rsidR="00D976BD" w:rsidRDefault="00CC71C5" w:rsidP="00D976BD">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涉密采购项目，按照涉密政府采购相关规定执行。</w:t>
      </w:r>
    </w:p>
    <w:p w14:paraId="79BF029C" w14:textId="77777777" w:rsidR="00D976BD" w:rsidRDefault="00CC71C5" w:rsidP="00D976BD">
      <w:pPr>
        <w:spacing w:line="600" w:lineRule="exact"/>
        <w:ind w:firstLineChars="250" w:firstLine="800"/>
        <w:rPr>
          <w:rFonts w:ascii="黑体" w:eastAsia="黑体" w:hAnsi="黑体"/>
          <w:color w:val="FF0000"/>
          <w:sz w:val="32"/>
          <w:szCs w:val="32"/>
        </w:rPr>
      </w:pPr>
      <w:r>
        <w:rPr>
          <w:rFonts w:ascii="黑体" w:eastAsia="黑体" w:hAnsi="黑体" w:hint="eastAsia"/>
          <w:sz w:val="32"/>
          <w:szCs w:val="32"/>
        </w:rPr>
        <w:t>五、采购人自行采购项目</w:t>
      </w:r>
    </w:p>
    <w:p w14:paraId="2FD41B7A" w14:textId="77777777" w:rsidR="00D976BD" w:rsidRDefault="00CC71C5" w:rsidP="00D976BD">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根据《深圳经济特区政府采购条例实施细则》第十九条规定，以下</w:t>
      </w:r>
      <w:r>
        <w:rPr>
          <w:rFonts w:ascii="仿宋_GB2312" w:eastAsia="仿宋_GB2312" w:hAnsi="宋体"/>
          <w:sz w:val="32"/>
          <w:szCs w:val="32"/>
        </w:rPr>
        <w:t>10</w:t>
      </w:r>
      <w:r>
        <w:rPr>
          <w:rFonts w:ascii="仿宋_GB2312" w:eastAsia="仿宋_GB2312" w:hAnsi="宋体" w:hint="eastAsia"/>
          <w:sz w:val="32"/>
          <w:szCs w:val="32"/>
        </w:rPr>
        <w:t>类项目不论金额大小，均由采购人自行采购：</w:t>
      </w:r>
    </w:p>
    <w:p w14:paraId="772ED416"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（一）</w:t>
      </w:r>
      <w:r>
        <w:rPr>
          <w:rFonts w:ascii="仿宋_GB2312" w:eastAsia="仿宋_GB2312" w:hAnsi="宋体" w:hint="eastAsia"/>
          <w:sz w:val="32"/>
          <w:szCs w:val="32"/>
        </w:rPr>
        <w:t>应对突发公共卫生事件需要紧急采购的项目；根据政策要求采购贫困地区农副产品。</w:t>
      </w:r>
    </w:p>
    <w:p w14:paraId="5A8B35BE"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（二）</w:t>
      </w:r>
      <w:r>
        <w:rPr>
          <w:rFonts w:ascii="仿宋_GB2312" w:eastAsia="仿宋_GB2312" w:hAnsi="宋体" w:hint="eastAsia"/>
          <w:sz w:val="32"/>
          <w:szCs w:val="32"/>
        </w:rPr>
        <w:t>通讯管网、水电气管道、给排水管网的租用或维护；气象雷达维护；邮政投递；影视作品和宣传公告的制作、发布、刊登、播放。</w:t>
      </w:r>
    </w:p>
    <w:p w14:paraId="2999ADA4"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（三）</w:t>
      </w:r>
      <w:r>
        <w:rPr>
          <w:rFonts w:ascii="仿宋_GB2312" w:eastAsia="仿宋_GB2312" w:hAnsi="宋体" w:hint="eastAsia"/>
          <w:sz w:val="32"/>
          <w:szCs w:val="32"/>
        </w:rPr>
        <w:t>土地、现存建筑或其他不动产的购买或租赁。</w:t>
      </w:r>
    </w:p>
    <w:p w14:paraId="07A72A79"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（四）</w:t>
      </w:r>
      <w:r>
        <w:rPr>
          <w:rFonts w:ascii="仿宋_GB2312" w:eastAsia="仿宋_GB2312" w:hAnsi="宋体" w:hint="eastAsia"/>
          <w:sz w:val="32"/>
          <w:szCs w:val="32"/>
        </w:rPr>
        <w:t>活体动物、标本、化石、干尸实物及相应服务的采购；文物、美术作品实物及相应服务的采购；文艺演出、剧目的采购。</w:t>
      </w:r>
    </w:p>
    <w:p w14:paraId="331518C8"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（五）</w:t>
      </w:r>
      <w:r>
        <w:rPr>
          <w:rFonts w:ascii="仿宋_GB2312" w:eastAsia="仿宋_GB2312" w:hAnsi="宋体" w:hint="eastAsia"/>
          <w:sz w:val="32"/>
          <w:szCs w:val="32"/>
        </w:rPr>
        <w:t>直升机托管（不含直升机整机的采购）。</w:t>
      </w:r>
    </w:p>
    <w:p w14:paraId="4B648CAB"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（六）</w:t>
      </w:r>
      <w:r>
        <w:rPr>
          <w:rFonts w:ascii="仿宋_GB2312" w:eastAsia="仿宋_GB2312" w:hAnsi="宋体" w:hint="eastAsia"/>
          <w:sz w:val="32"/>
          <w:szCs w:val="32"/>
        </w:rPr>
        <w:t>应急抢险、抢修工程项目，且金额未达到必须招标的工程项目标准（以国家发展改革委的相关部门规章为准）的。</w:t>
      </w:r>
    </w:p>
    <w:p w14:paraId="6B75580E"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（七）</w:t>
      </w:r>
      <w:r>
        <w:rPr>
          <w:rFonts w:ascii="仿宋_GB2312" w:eastAsia="仿宋_GB2312" w:hAnsi="宋体" w:hint="eastAsia"/>
          <w:sz w:val="32"/>
          <w:szCs w:val="32"/>
        </w:rPr>
        <w:t>公务用车、船艇、直升机等使用的燃油及其他燃料；消防设备用气等。</w:t>
      </w:r>
    </w:p>
    <w:p w14:paraId="0FC00C6C"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（八）</w:t>
      </w:r>
      <w:r>
        <w:rPr>
          <w:rFonts w:ascii="仿宋_GB2312" w:eastAsia="仿宋_GB2312" w:hAnsi="宋体" w:hint="eastAsia"/>
          <w:sz w:val="32"/>
          <w:szCs w:val="32"/>
        </w:rPr>
        <w:t>非政府独立产权，且物业管理主导权不属于政府</w:t>
      </w:r>
      <w:r>
        <w:rPr>
          <w:rFonts w:ascii="仿宋_GB2312" w:eastAsia="仿宋_GB2312" w:hAnsi="宋体" w:hint="eastAsia"/>
          <w:sz w:val="32"/>
          <w:szCs w:val="32"/>
        </w:rPr>
        <w:lastRenderedPageBreak/>
        <w:t>机构的物业管理。</w:t>
      </w:r>
    </w:p>
    <w:p w14:paraId="55A93E1C"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（九）</w:t>
      </w:r>
      <w:r>
        <w:rPr>
          <w:rFonts w:ascii="仿宋_GB2312" w:eastAsia="仿宋_GB2312" w:hAnsi="宋体" w:hint="eastAsia"/>
          <w:sz w:val="32"/>
          <w:szCs w:val="32"/>
        </w:rPr>
        <w:t>机关事业单位组织的职业资格、技能资格、公职人员招录、辅警招录等相关考务工作（含考试场地租赁、命题、组织考试、体检等）；公职人员及辅警人员的体检。</w:t>
      </w:r>
    </w:p>
    <w:p w14:paraId="58C09ED3" w14:textId="77777777" w:rsidR="00D976BD" w:rsidRDefault="00CC71C5" w:rsidP="006D330F">
      <w:pPr>
        <w:spacing w:line="600" w:lineRule="exact"/>
        <w:ind w:firstLineChars="200" w:firstLine="640"/>
        <w:rPr>
          <w:rFonts w:ascii="仿宋_GB2312" w:eastAsia="仿宋_GB2312" w:hAnsi="宋体"/>
          <w:sz w:val="32"/>
          <w:szCs w:val="32"/>
        </w:rPr>
      </w:pPr>
      <w:r>
        <w:rPr>
          <w:rFonts w:ascii="楷体_GB2312" w:eastAsia="楷体_GB2312" w:hAnsi="宋体" w:hint="eastAsia"/>
          <w:b/>
          <w:sz w:val="32"/>
          <w:szCs w:val="32"/>
        </w:rPr>
        <w:t>（十）</w:t>
      </w:r>
      <w:r>
        <w:rPr>
          <w:rFonts w:ascii="仿宋_GB2312" w:eastAsia="仿宋_GB2312" w:hAnsi="宋体" w:hint="eastAsia"/>
          <w:sz w:val="32"/>
          <w:szCs w:val="32"/>
        </w:rPr>
        <w:t>公共医疗卫生机构的医用布草洗涤消毒服务、医疗废物处置服务。</w:t>
      </w:r>
    </w:p>
    <w:p w14:paraId="7099D8A5" w14:textId="77777777" w:rsidR="00D976BD" w:rsidRDefault="00CC71C5" w:rsidP="00D976BD">
      <w:pPr>
        <w:spacing w:line="600" w:lineRule="exact"/>
        <w:ind w:firstLineChars="200" w:firstLine="640"/>
        <w:rPr>
          <w:rFonts w:ascii="仿宋_GB2312" w:eastAsia="仿宋_GB2312"/>
          <w:sz w:val="32"/>
          <w:szCs w:val="32"/>
        </w:rPr>
      </w:pPr>
      <w:r>
        <w:rPr>
          <w:rFonts w:ascii="仿宋_GB2312" w:eastAsia="仿宋_GB2312" w:hAnsi="宋体" w:hint="eastAsia"/>
          <w:sz w:val="32"/>
          <w:szCs w:val="32"/>
        </w:rPr>
        <w:t>上述项目预算金额达到集中采购限额标准以上的，采购人应当</w:t>
      </w:r>
      <w:r>
        <w:rPr>
          <w:rFonts w:ascii="仿宋_GB2312" w:eastAsia="仿宋_GB2312" w:hint="eastAsia"/>
          <w:sz w:val="32"/>
          <w:szCs w:val="32"/>
        </w:rPr>
        <w:t>在自行采购完成后三个工作日内，</w:t>
      </w:r>
      <w:r>
        <w:rPr>
          <w:rFonts w:ascii="仿宋_GB2312" w:eastAsia="仿宋_GB2312" w:hAnsi="宋体" w:hint="eastAsia"/>
          <w:sz w:val="32"/>
          <w:szCs w:val="32"/>
        </w:rPr>
        <w:t>按照《深圳经济特区政府采购条例实施细则》第二十一条规定，在政府集中采购机构网站进行结果公告，接受社会公众的监督，</w:t>
      </w:r>
      <w:r>
        <w:rPr>
          <w:rFonts w:ascii="仿宋_GB2312" w:eastAsia="仿宋_GB2312" w:hint="eastAsia"/>
          <w:sz w:val="32"/>
          <w:szCs w:val="32"/>
        </w:rPr>
        <w:t>但涉及国家秘密、商业秘密和个人隐私的内容除外。</w:t>
      </w:r>
    </w:p>
    <w:p w14:paraId="59192388" w14:textId="77777777" w:rsidR="00D976BD" w:rsidRDefault="00CC71C5" w:rsidP="00D976BD">
      <w:pPr>
        <w:spacing w:line="600" w:lineRule="exact"/>
        <w:ind w:firstLineChars="200" w:firstLine="640"/>
        <w:rPr>
          <w:rFonts w:ascii="黑体" w:eastAsia="黑体" w:hAnsi="黑体"/>
          <w:sz w:val="32"/>
          <w:szCs w:val="32"/>
        </w:rPr>
      </w:pPr>
      <w:r>
        <w:rPr>
          <w:rFonts w:ascii="黑体" w:eastAsia="黑体" w:hAnsi="黑体" w:hint="eastAsia"/>
          <w:sz w:val="32"/>
          <w:szCs w:val="32"/>
        </w:rPr>
        <w:t>六、执行范围</w:t>
      </w:r>
    </w:p>
    <w:p w14:paraId="34750055" w14:textId="77777777" w:rsidR="00D976BD" w:rsidRDefault="00CC71C5" w:rsidP="00D976BD">
      <w:pPr>
        <w:spacing w:line="600" w:lineRule="exact"/>
        <w:ind w:firstLineChars="200" w:firstLine="640"/>
      </w:pPr>
      <w:r>
        <w:rPr>
          <w:rFonts w:ascii="仿宋_GB2312" w:eastAsia="仿宋_GB2312" w:hAnsi="宋体" w:hint="eastAsia"/>
          <w:sz w:val="32"/>
          <w:szCs w:val="32"/>
        </w:rPr>
        <w:t>全市统一按照《深圳市</w:t>
      </w:r>
      <w:r>
        <w:rPr>
          <w:rFonts w:ascii="仿宋_GB2312" w:eastAsia="仿宋_GB2312" w:hAnsi="宋体"/>
          <w:sz w:val="32"/>
          <w:szCs w:val="32"/>
        </w:rPr>
        <w:t>2021</w:t>
      </w:r>
      <w:r>
        <w:rPr>
          <w:rFonts w:ascii="仿宋_GB2312" w:eastAsia="仿宋_GB2312" w:hAnsi="宋体"/>
          <w:sz w:val="32"/>
          <w:szCs w:val="32"/>
        </w:rPr>
        <w:t>—</w:t>
      </w:r>
      <w:r>
        <w:rPr>
          <w:rFonts w:ascii="仿宋_GB2312" w:eastAsia="仿宋_GB2312" w:hAnsi="宋体"/>
          <w:sz w:val="32"/>
          <w:szCs w:val="32"/>
        </w:rPr>
        <w:t>2022</w:t>
      </w:r>
      <w:r>
        <w:rPr>
          <w:rFonts w:ascii="仿宋_GB2312" w:eastAsia="仿宋_GB2312" w:hAnsi="宋体" w:hint="eastAsia"/>
          <w:sz w:val="32"/>
          <w:szCs w:val="32"/>
        </w:rPr>
        <w:t>年政府集中采购目录及限额标准》执行。</w:t>
      </w:r>
    </w:p>
    <w:p w14:paraId="079A9440" w14:textId="77777777" w:rsidR="00D976BD" w:rsidRDefault="00D976BD" w:rsidP="00D976BD">
      <w:pPr>
        <w:spacing w:line="600" w:lineRule="exact"/>
      </w:pPr>
    </w:p>
    <w:p w14:paraId="503606C8" w14:textId="77777777" w:rsidR="00D976BD" w:rsidRDefault="00D976BD" w:rsidP="00D976BD">
      <w:pPr>
        <w:spacing w:line="600" w:lineRule="exact"/>
      </w:pPr>
    </w:p>
    <w:p w14:paraId="43AF14F3" w14:textId="77777777" w:rsidR="00D976BD" w:rsidRDefault="00D976BD" w:rsidP="00D976BD">
      <w:pPr>
        <w:spacing w:line="600" w:lineRule="exact"/>
      </w:pPr>
    </w:p>
    <w:p w14:paraId="2EC39681" w14:textId="77777777" w:rsidR="00C1031F" w:rsidRDefault="00C1031F"/>
    <w:sectPr w:rsidR="00C1031F" w:rsidSect="00A567F4">
      <w:headerReference w:type="even" r:id="rId6"/>
      <w:headerReference w:type="default" r:id="rId7"/>
      <w:footerReference w:type="even" r:id="rId8"/>
      <w:footerReference w:type="default" r:id="rId9"/>
      <w:pgSz w:w="11906" w:h="16838"/>
      <w:pgMar w:top="1440" w:right="1797" w:bottom="1440" w:left="1797" w:header="851" w:footer="992" w:gutter="0"/>
      <w:pgNumType w:fmt="numberInDash"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7A102" w14:textId="77777777" w:rsidR="007F1418" w:rsidRDefault="007F1418" w:rsidP="00931CF9">
      <w:r>
        <w:separator/>
      </w:r>
    </w:p>
  </w:endnote>
  <w:endnote w:type="continuationSeparator" w:id="0">
    <w:p w14:paraId="25C1E8A7" w14:textId="77777777" w:rsidR="007F1418" w:rsidRDefault="007F1418" w:rsidP="0093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BAE6B" w14:textId="77777777" w:rsidR="00D976BD" w:rsidRDefault="00931CF9">
    <w:pPr>
      <w:pStyle w:val="a6"/>
      <w:framePr w:wrap="auto" w:vAnchor="text" w:hAnchor="margin" w:xAlign="outside" w:y="1"/>
      <w:rPr>
        <w:rStyle w:val="aa"/>
      </w:rPr>
    </w:pPr>
    <w:r>
      <w:rPr>
        <w:rStyle w:val="aa"/>
      </w:rPr>
      <w:fldChar w:fldCharType="begin"/>
    </w:r>
    <w:r w:rsidR="00CC71C5">
      <w:rPr>
        <w:rStyle w:val="aa"/>
      </w:rPr>
      <w:instrText xml:space="preserve">PAGE  </w:instrText>
    </w:r>
    <w:r>
      <w:rPr>
        <w:rStyle w:val="aa"/>
      </w:rPr>
      <w:fldChar w:fldCharType="end"/>
    </w:r>
  </w:p>
  <w:p w14:paraId="0D9F3BA1" w14:textId="77777777" w:rsidR="00D976BD" w:rsidRDefault="00D976BD">
    <w:pPr>
      <w:pStyle w:val="a6"/>
      <w:ind w:right="360" w:firstLine="360"/>
    </w:pPr>
  </w:p>
  <w:p w14:paraId="30BF5399" w14:textId="77777777" w:rsidR="00D976BD" w:rsidRDefault="00D976BD"/>
  <w:p w14:paraId="36F6F2B1" w14:textId="77777777" w:rsidR="00D976BD" w:rsidRDefault="00D976BD"/>
  <w:p w14:paraId="3AC94F89" w14:textId="77777777" w:rsidR="00D976BD" w:rsidRDefault="007F1418">
    <w:r>
      <w:rPr>
        <w:noProof/>
      </w:rPr>
      <w:pict w14:anchorId="42552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style="position:absolute;left:0;text-align:left;margin-left:0;margin-top:0;width:420pt;height:35pt;rotation:-40;z-index:6;mso-position-horizontal:center;mso-position-horizontal-relative:page;mso-position-vertical:center;mso-position-vertical-relative:page" fillcolor="#e0e0e0" strokecolor="#e0e0e0">
          <v:textpath style="font-family:&quot;Arial&quot;" fitpath="t" string="szhourf 2020-11-29 18:10:46"/>
          <w10:wrap anchorx="page" anchory="page"/>
        </v:shape>
      </w:pict>
    </w:r>
  </w:p>
  <w:p w14:paraId="57FD0F70" w14:textId="77777777" w:rsidR="00D976BD" w:rsidRDefault="00D976BD"/>
  <w:p w14:paraId="22461F45" w14:textId="77777777" w:rsidR="00D976BD" w:rsidRDefault="00D976BD"/>
  <w:p w14:paraId="772A5CE6" w14:textId="77777777" w:rsidR="00D976BD" w:rsidRDefault="00D976BD"/>
  <w:p w14:paraId="2F3AE4A8" w14:textId="77777777" w:rsidR="00D976BD" w:rsidRDefault="00D976BD"/>
  <w:p w14:paraId="0162D9AD" w14:textId="77777777" w:rsidR="00D976BD" w:rsidRDefault="00D976BD"/>
  <w:p w14:paraId="484570C1" w14:textId="77777777" w:rsidR="00D976BD" w:rsidRDefault="00D976BD"/>
  <w:p w14:paraId="2B036AB7" w14:textId="77777777" w:rsidR="00D976BD" w:rsidRDefault="00D976BD"/>
  <w:p w14:paraId="3D21C22D" w14:textId="77777777" w:rsidR="00D976BD" w:rsidRDefault="007F1418">
    <w:r>
      <w:rPr>
        <w:noProof/>
      </w:rPr>
      <w:pict w14:anchorId="586856DD">
        <v:shape id="_x0000_s3078" type="#_x0000_t136" style="position:absolute;left:0;text-align:left;margin-left:0;margin-top:0;width:420pt;height:35pt;rotation:-40;z-index:7;mso-position-horizontal:center;mso-position-horizontal-relative:page;mso-position-vertical:center;mso-position-vertical-relative:page" fillcolor="#e0e0e0" strokecolor="#e0e0e0">
          <v:textpath style="font-family:&quot;Arial&quot;" fitpath="t" string="szhourf 2020-12-22 22:57:32"/>
          <w10:wrap anchorx="page" anchory="page"/>
        </v:shape>
      </w:pict>
    </w:r>
  </w:p>
  <w:p w14:paraId="53230E11" w14:textId="77777777" w:rsidR="00931CF9" w:rsidRDefault="007F1418">
    <w:r>
      <w:pict w14:anchorId="35D953B9">
        <v:shape id="_x0000_s3079" type="#_x0000_t136" style="position:absolute;left:0;text-align:left;margin-left:0;margin-top:0;width:420pt;height:35pt;rotation:-40;z-index:4;mso-position-horizontal:center;mso-position-horizontal-relative:page;mso-position-vertical:center;mso-position-vertical-relative:page" fillcolor="#e0e0e0" strokecolor="#e0e0e0">
          <v:textpath style="font-family:&quot;Arial&quot;" string="szhourf 2020-12-24 15:28:51"/>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A8493" w14:textId="77777777" w:rsidR="00D976BD" w:rsidRDefault="00931CF9">
    <w:pPr>
      <w:pStyle w:val="a6"/>
      <w:framePr w:wrap="auto" w:vAnchor="text" w:hAnchor="margin" w:xAlign="outside" w:y="1"/>
      <w:rPr>
        <w:rStyle w:val="aa"/>
        <w:rFonts w:ascii="宋体"/>
        <w:sz w:val="28"/>
        <w:szCs w:val="28"/>
      </w:rPr>
    </w:pPr>
    <w:r>
      <w:rPr>
        <w:rStyle w:val="aa"/>
        <w:rFonts w:ascii="宋体" w:hAnsi="宋体"/>
        <w:sz w:val="28"/>
        <w:szCs w:val="28"/>
      </w:rPr>
      <w:fldChar w:fldCharType="begin"/>
    </w:r>
    <w:r w:rsidR="00CC71C5">
      <w:rPr>
        <w:rStyle w:val="aa"/>
        <w:rFonts w:ascii="宋体" w:hAnsi="宋体"/>
        <w:sz w:val="28"/>
        <w:szCs w:val="28"/>
      </w:rPr>
      <w:instrText xml:space="preserve">PAGE  </w:instrText>
    </w:r>
    <w:r>
      <w:rPr>
        <w:rStyle w:val="aa"/>
        <w:rFonts w:ascii="宋体" w:hAnsi="宋体"/>
        <w:sz w:val="28"/>
        <w:szCs w:val="28"/>
      </w:rPr>
      <w:fldChar w:fldCharType="separate"/>
    </w:r>
    <w:r w:rsidR="006D330F">
      <w:rPr>
        <w:rStyle w:val="aa"/>
        <w:rFonts w:ascii="宋体" w:hAnsi="宋体"/>
        <w:noProof/>
        <w:sz w:val="28"/>
        <w:szCs w:val="28"/>
      </w:rPr>
      <w:t>- 1 -</w:t>
    </w:r>
    <w:r>
      <w:rPr>
        <w:rStyle w:val="aa"/>
        <w:rFonts w:ascii="宋体" w:hAnsi="宋体"/>
        <w:sz w:val="28"/>
        <w:szCs w:val="28"/>
      </w:rPr>
      <w:fldChar w:fldCharType="end"/>
    </w:r>
  </w:p>
  <w:p w14:paraId="643CDB63" w14:textId="77777777" w:rsidR="00D976BD" w:rsidRDefault="00D976BD"/>
  <w:p w14:paraId="0DB94999" w14:textId="77777777" w:rsidR="00931CF9" w:rsidRDefault="007F1418">
    <w:r>
      <w:pict w14:anchorId="6D6DA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0" type="#_x0000_t136" style="position:absolute;left:0;text-align:left;margin-left:0;margin-top:0;width:420pt;height:35pt;rotation:-40;z-index:5;mso-position-horizontal:center;mso-position-horizontal-relative:page;mso-position-vertical:center;mso-position-vertical-relative:page" fillcolor="#e0e0e0" strokecolor="#e0e0e0">
          <v:textpath style="font-family:&quot;Arial&quot;" string="szhourf 2020-12-24 15:28:51"/>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58E13" w14:textId="77777777" w:rsidR="007F1418" w:rsidRDefault="007F1418" w:rsidP="00931CF9">
      <w:r>
        <w:separator/>
      </w:r>
    </w:p>
  </w:footnote>
  <w:footnote w:type="continuationSeparator" w:id="0">
    <w:p w14:paraId="6F22E9C9" w14:textId="77777777" w:rsidR="007F1418" w:rsidRDefault="007F1418" w:rsidP="00931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CF69B" w14:textId="77777777" w:rsidR="00D976BD" w:rsidRDefault="007F1418">
    <w:r>
      <w:rPr>
        <w:noProof/>
      </w:rPr>
      <w:pict w14:anchorId="1A938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left:0;text-align:left;margin-left:0;margin-top:0;width:420pt;height:35pt;rotation:-40;z-index:8;mso-position-horizontal:center;mso-position-horizontal-relative:page;mso-position-vertical:center;mso-position-vertical-relative:page" fillcolor="#e0e0e0" strokecolor="#e0e0e0">
          <v:textpath style="font-family:&quot;Arial&quot;" fitpath="t" string="szhourf 2020-11-29 18:10:46"/>
          <w10:wrap anchorx="page" anchory="page"/>
        </v:shape>
      </w:pict>
    </w:r>
  </w:p>
  <w:p w14:paraId="4F5D5A52" w14:textId="77777777" w:rsidR="00D976BD" w:rsidRDefault="00D976BD"/>
  <w:p w14:paraId="4B5ED69A" w14:textId="77777777" w:rsidR="00D976BD" w:rsidRDefault="00D976BD"/>
  <w:p w14:paraId="105BB17B" w14:textId="77777777" w:rsidR="00D976BD" w:rsidRDefault="00D976BD"/>
  <w:p w14:paraId="28B485DD" w14:textId="77777777" w:rsidR="00D976BD" w:rsidRDefault="00D976BD"/>
  <w:p w14:paraId="30804262" w14:textId="77777777" w:rsidR="00D976BD" w:rsidRDefault="00D976BD"/>
  <w:p w14:paraId="437F6DF0" w14:textId="77777777" w:rsidR="00D976BD" w:rsidRDefault="00D976BD"/>
  <w:p w14:paraId="0AA95CD8" w14:textId="77777777" w:rsidR="00D976BD" w:rsidRDefault="00D976BD"/>
  <w:p w14:paraId="1E5B76FB" w14:textId="77777777" w:rsidR="00D976BD" w:rsidRDefault="007F1418">
    <w:r>
      <w:rPr>
        <w:noProof/>
      </w:rPr>
      <w:pict w14:anchorId="280E9C04">
        <v:shape id="_x0000_s3074" type="#_x0000_t136" style="position:absolute;left:0;text-align:left;margin-left:0;margin-top:0;width:420pt;height:35pt;rotation:-40;z-index:1;mso-position-horizontal:center;mso-position-horizontal-relative:page;mso-position-vertical:center;mso-position-vertical-relative:page" fillcolor="#e0e0e0" strokecolor="#e0e0e0">
          <v:textpath style="font-family:&quot;Arial&quot;" fitpath="t" string="szhourf 2020-12-22 22:57:32"/>
          <w10:wrap anchorx="page" anchory="page"/>
        </v:shape>
      </w:pict>
    </w:r>
  </w:p>
  <w:p w14:paraId="35F02A9D" w14:textId="77777777" w:rsidR="00931CF9" w:rsidRDefault="007F1418">
    <w:r>
      <w:pict w14:anchorId="5384043E">
        <v:shape id="_x0000_s3075" type="#_x0000_t136" style="position:absolute;left:0;text-align:left;margin-left:0;margin-top:0;width:420pt;height:35pt;rotation:-40;z-index:2;mso-position-horizontal:center;mso-position-horizontal-relative:page;mso-position-vertical:center;mso-position-vertical-relative:page" fillcolor="#e0e0e0" strokecolor="#e0e0e0">
          <v:textpath style="font-family:&quot;Arial&quot;" string="szhourf 2020-12-24 15:28:51"/>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89E78" w14:textId="77777777" w:rsidR="00D976BD" w:rsidRDefault="00D976BD"/>
  <w:p w14:paraId="378441F4" w14:textId="77777777" w:rsidR="00D976BD" w:rsidRDefault="00D976BD"/>
  <w:p w14:paraId="67E2F7BE" w14:textId="77777777" w:rsidR="00D976BD" w:rsidRDefault="00D976BD"/>
  <w:p w14:paraId="09472684" w14:textId="77777777" w:rsidR="00931CF9" w:rsidRDefault="007F1418">
    <w:r>
      <w:pict w14:anchorId="0AA3A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6" type="#_x0000_t136" style="position:absolute;left:0;text-align:left;margin-left:0;margin-top:0;width:420pt;height:35pt;rotation:-40;z-index:3;mso-position-horizontal:center;mso-position-horizontal-relative:page;mso-position-vertical:center;mso-position-vertical-relative:page" fillcolor="#e0e0e0" strokecolor="#e0e0e0">
          <v:textpath style="font-family:&quot;Arial&quot;" string="szhourf 2020-12-24 15:28:51"/>
          <w10:wrap anchorx="page" anchory="page"/>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chine Yan">
    <w15:presenceInfo w15:providerId="Windows Live" w15:userId="1edba7f2e2527b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81"/>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B50"/>
    <w:rsid w:val="00007C49"/>
    <w:rsid w:val="00057E0A"/>
    <w:rsid w:val="00064257"/>
    <w:rsid w:val="000737D9"/>
    <w:rsid w:val="000A52EE"/>
    <w:rsid w:val="000A5D64"/>
    <w:rsid w:val="000D7239"/>
    <w:rsid w:val="00117AE9"/>
    <w:rsid w:val="00161116"/>
    <w:rsid w:val="00162D9F"/>
    <w:rsid w:val="001639ED"/>
    <w:rsid w:val="00176F83"/>
    <w:rsid w:val="001B5C6B"/>
    <w:rsid w:val="0022176D"/>
    <w:rsid w:val="00221B89"/>
    <w:rsid w:val="00226E84"/>
    <w:rsid w:val="00240052"/>
    <w:rsid w:val="00260CC3"/>
    <w:rsid w:val="0028333C"/>
    <w:rsid w:val="002959FD"/>
    <w:rsid w:val="002B3825"/>
    <w:rsid w:val="002D52C9"/>
    <w:rsid w:val="002E04BD"/>
    <w:rsid w:val="00333D38"/>
    <w:rsid w:val="00336290"/>
    <w:rsid w:val="0035061C"/>
    <w:rsid w:val="00397CEB"/>
    <w:rsid w:val="003A0E91"/>
    <w:rsid w:val="003B3D8E"/>
    <w:rsid w:val="003C5DDE"/>
    <w:rsid w:val="003E09B6"/>
    <w:rsid w:val="003E7CDF"/>
    <w:rsid w:val="003F6890"/>
    <w:rsid w:val="00401E23"/>
    <w:rsid w:val="00405BAB"/>
    <w:rsid w:val="00426044"/>
    <w:rsid w:val="00430FE7"/>
    <w:rsid w:val="00466698"/>
    <w:rsid w:val="004733D4"/>
    <w:rsid w:val="004866A5"/>
    <w:rsid w:val="00496B36"/>
    <w:rsid w:val="004E775F"/>
    <w:rsid w:val="004F49C8"/>
    <w:rsid w:val="00534104"/>
    <w:rsid w:val="00555BCB"/>
    <w:rsid w:val="0058205A"/>
    <w:rsid w:val="005C4E56"/>
    <w:rsid w:val="005F2898"/>
    <w:rsid w:val="00644E7A"/>
    <w:rsid w:val="00697723"/>
    <w:rsid w:val="006D330F"/>
    <w:rsid w:val="00712A3D"/>
    <w:rsid w:val="007407B6"/>
    <w:rsid w:val="00750A87"/>
    <w:rsid w:val="00753573"/>
    <w:rsid w:val="00756495"/>
    <w:rsid w:val="0076555A"/>
    <w:rsid w:val="007747A7"/>
    <w:rsid w:val="007E12C6"/>
    <w:rsid w:val="007F0EDC"/>
    <w:rsid w:val="007F1418"/>
    <w:rsid w:val="00844C49"/>
    <w:rsid w:val="0085119B"/>
    <w:rsid w:val="00853037"/>
    <w:rsid w:val="00866238"/>
    <w:rsid w:val="00887671"/>
    <w:rsid w:val="00890D7B"/>
    <w:rsid w:val="00893672"/>
    <w:rsid w:val="008D0CC3"/>
    <w:rsid w:val="008F3296"/>
    <w:rsid w:val="00920A4E"/>
    <w:rsid w:val="00926D92"/>
    <w:rsid w:val="00931CF9"/>
    <w:rsid w:val="0097129E"/>
    <w:rsid w:val="00974BA7"/>
    <w:rsid w:val="009753A9"/>
    <w:rsid w:val="0099465F"/>
    <w:rsid w:val="009D0CC0"/>
    <w:rsid w:val="009D1E2C"/>
    <w:rsid w:val="009D6E44"/>
    <w:rsid w:val="00A241FD"/>
    <w:rsid w:val="00A31B35"/>
    <w:rsid w:val="00A35126"/>
    <w:rsid w:val="00A564CB"/>
    <w:rsid w:val="00A567F4"/>
    <w:rsid w:val="00A607DA"/>
    <w:rsid w:val="00A630B6"/>
    <w:rsid w:val="00A82193"/>
    <w:rsid w:val="00A876A2"/>
    <w:rsid w:val="00A96D6A"/>
    <w:rsid w:val="00AC7780"/>
    <w:rsid w:val="00AE5341"/>
    <w:rsid w:val="00B0246A"/>
    <w:rsid w:val="00BD4DDA"/>
    <w:rsid w:val="00BD73B2"/>
    <w:rsid w:val="00C1031F"/>
    <w:rsid w:val="00C14759"/>
    <w:rsid w:val="00C229ED"/>
    <w:rsid w:val="00C427C6"/>
    <w:rsid w:val="00C42CA4"/>
    <w:rsid w:val="00C45C70"/>
    <w:rsid w:val="00C65C2D"/>
    <w:rsid w:val="00CA1411"/>
    <w:rsid w:val="00CA27EB"/>
    <w:rsid w:val="00CC71C5"/>
    <w:rsid w:val="00CD05ED"/>
    <w:rsid w:val="00CE4072"/>
    <w:rsid w:val="00D23653"/>
    <w:rsid w:val="00D33063"/>
    <w:rsid w:val="00D45415"/>
    <w:rsid w:val="00D823B2"/>
    <w:rsid w:val="00D85BE5"/>
    <w:rsid w:val="00D90B50"/>
    <w:rsid w:val="00D976BD"/>
    <w:rsid w:val="00DC1B39"/>
    <w:rsid w:val="00E4199F"/>
    <w:rsid w:val="00E52F1D"/>
    <w:rsid w:val="00E63C89"/>
    <w:rsid w:val="00E73E4A"/>
    <w:rsid w:val="00EA235D"/>
    <w:rsid w:val="00EB1AA9"/>
    <w:rsid w:val="00EB5B8E"/>
    <w:rsid w:val="00ED1D95"/>
    <w:rsid w:val="00F02C36"/>
    <w:rsid w:val="00F16006"/>
    <w:rsid w:val="00F437B3"/>
    <w:rsid w:val="00F47A95"/>
    <w:rsid w:val="00F53015"/>
    <w:rsid w:val="00F558A6"/>
    <w:rsid w:val="00F568F5"/>
    <w:rsid w:val="00F73A50"/>
    <w:rsid w:val="00FA6446"/>
    <w:rsid w:val="00FC0B70"/>
    <w:rsid w:val="00FC2B0F"/>
    <w:rsid w:val="28365E10"/>
    <w:rsid w:val="2F101D2B"/>
    <w:rsid w:val="47EF43E4"/>
    <w:rsid w:val="68AF1402"/>
    <w:rsid w:val="7C73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1"/>
    <o:shapelayout v:ext="edit">
      <o:idmap v:ext="edit" data="1"/>
    </o:shapelayout>
  </w:shapeDefaults>
  <w:doNotEmbedSmartTags/>
  <w:decimalSymbol w:val="."/>
  <w:listSeparator w:val=","/>
  <w14:docId w14:val="48D40A51"/>
  <w15:docId w15:val="{3E3E7A75-EADC-4966-855C-57CCAD1D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locked="1"/>
    <w:lsdException w:name="heading 1" w:locked="1"/>
    <w:lsdException w:name="heading 2" w:locked="1" w:semiHidden="1" w:unhideWhenUsed="1"/>
    <w:lsdException w:name="heading 3" w:locked="1" w:semiHidden="1" w:unhideWhenUsed="1"/>
    <w:lsdException w:name="heading 4" w:locked="1" w:semiHidden="1" w:unhideWhenUs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locked="1" w:semiHidden="1" w:unhideWhenUsed="1"/>
    <w:lsdException w:name="Plain Text"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locked/>
    <w:rsid w:val="00A567F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locked/>
    <w:rsid w:val="00A567F4"/>
    <w:pPr>
      <w:shd w:val="clear" w:color="auto" w:fill="000080"/>
    </w:pPr>
  </w:style>
  <w:style w:type="paragraph" w:styleId="a4">
    <w:name w:val="Balloon Text"/>
    <w:basedOn w:val="a"/>
    <w:link w:val="a5"/>
    <w:semiHidden/>
    <w:locked/>
    <w:rsid w:val="00A567F4"/>
    <w:rPr>
      <w:sz w:val="18"/>
      <w:szCs w:val="18"/>
    </w:rPr>
  </w:style>
  <w:style w:type="paragraph" w:styleId="a6">
    <w:name w:val="footer"/>
    <w:basedOn w:val="a"/>
    <w:link w:val="a7"/>
    <w:locked/>
    <w:rsid w:val="00A567F4"/>
    <w:pPr>
      <w:tabs>
        <w:tab w:val="center" w:pos="4153"/>
        <w:tab w:val="right" w:pos="8306"/>
      </w:tabs>
      <w:snapToGrid w:val="0"/>
      <w:jc w:val="left"/>
    </w:pPr>
    <w:rPr>
      <w:sz w:val="18"/>
      <w:szCs w:val="18"/>
    </w:rPr>
  </w:style>
  <w:style w:type="paragraph" w:styleId="a8">
    <w:name w:val="header"/>
    <w:basedOn w:val="a"/>
    <w:link w:val="a9"/>
    <w:semiHidden/>
    <w:locked/>
    <w:rsid w:val="00A567F4"/>
    <w:pPr>
      <w:pBdr>
        <w:bottom w:val="single" w:sz="6" w:space="1" w:color="auto"/>
      </w:pBdr>
      <w:tabs>
        <w:tab w:val="center" w:pos="4153"/>
        <w:tab w:val="right" w:pos="8306"/>
      </w:tabs>
      <w:snapToGrid w:val="0"/>
      <w:jc w:val="center"/>
    </w:pPr>
    <w:rPr>
      <w:sz w:val="18"/>
      <w:szCs w:val="18"/>
    </w:rPr>
  </w:style>
  <w:style w:type="character" w:styleId="aa">
    <w:name w:val="page number"/>
    <w:rsid w:val="00A567F4"/>
    <w:rPr>
      <w:rFonts w:cs="Times New Roman"/>
    </w:rPr>
  </w:style>
  <w:style w:type="character" w:customStyle="1" w:styleId="a7">
    <w:name w:val="页脚 字符"/>
    <w:link w:val="a6"/>
    <w:locked/>
    <w:rsid w:val="00A567F4"/>
    <w:rPr>
      <w:rFonts w:ascii="Times New Roman" w:eastAsia="宋体" w:hAnsi="Times New Roman" w:cs="Times New Roman"/>
      <w:sz w:val="18"/>
      <w:szCs w:val="18"/>
    </w:rPr>
  </w:style>
  <w:style w:type="character" w:customStyle="1" w:styleId="fontstyle01">
    <w:name w:val="fontstyle01"/>
    <w:rsid w:val="00A567F4"/>
    <w:rPr>
      <w:rFonts w:ascii="仿宋_GB2312" w:eastAsia="仿宋_GB2312" w:hAnsi="仿宋_GB2312" w:cs="仿宋_GB2312"/>
      <w:color w:val="000000"/>
      <w:sz w:val="32"/>
      <w:szCs w:val="32"/>
    </w:rPr>
  </w:style>
  <w:style w:type="character" w:customStyle="1" w:styleId="a9">
    <w:name w:val="页眉 字符"/>
    <w:link w:val="a8"/>
    <w:semiHidden/>
    <w:locked/>
    <w:rsid w:val="00A567F4"/>
    <w:rPr>
      <w:rFonts w:ascii="Times New Roman" w:eastAsia="宋体" w:hAnsi="Times New Roman" w:cs="Times New Roman"/>
      <w:sz w:val="18"/>
      <w:szCs w:val="18"/>
    </w:rPr>
  </w:style>
  <w:style w:type="character" w:customStyle="1" w:styleId="a5">
    <w:name w:val="批注框文本 字符"/>
    <w:link w:val="a4"/>
    <w:semiHidden/>
    <w:locked/>
    <w:rsid w:val="00A567F4"/>
    <w:rPr>
      <w:rFonts w:ascii="Times New Roman" w:eastAsia="宋体" w:hAnsi="Times New Roman" w:cs="Times New Roman"/>
      <w:sz w:val="18"/>
      <w:szCs w:val="18"/>
    </w:rPr>
  </w:style>
  <w:style w:type="paragraph" w:customStyle="1" w:styleId="CharCharCharCharCharChar1Char">
    <w:name w:val="Char Char Char Char Char Char1 Char"/>
    <w:basedOn w:val="a3"/>
    <w:rsid w:val="00A567F4"/>
    <w:pPr>
      <w:adjustRightInd w:val="0"/>
      <w:spacing w:line="436" w:lineRule="exact"/>
      <w:ind w:left="357"/>
      <w:jc w:val="left"/>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侯瑞峰</dc:creator>
  <cp:lastModifiedBy>Machine Yan</cp:lastModifiedBy>
  <cp:revision>5</cp:revision>
  <dcterms:created xsi:type="dcterms:W3CDTF">2020-11-29T10:16:00Z</dcterms:created>
  <dcterms:modified xsi:type="dcterms:W3CDTF">2020-12-24T07:39:00Z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